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31EA" w14:textId="77777777" w:rsidR="00F76686" w:rsidRPr="00606439" w:rsidRDefault="00F76686" w:rsidP="00F76686">
      <w:pPr>
        <w:ind w:left="3600" w:hanging="3600"/>
        <w:jc w:val="center"/>
        <w:rPr>
          <w:rFonts w:ascii="Arial" w:hAnsi="Arial" w:cs="Arial"/>
          <w:b/>
          <w:bCs/>
          <w:color w:val="4472C4" w:themeColor="accent1"/>
          <w:sz w:val="22"/>
          <w:szCs w:val="22"/>
          <w:u w:val="single"/>
        </w:rPr>
      </w:pPr>
      <w:r w:rsidRPr="00606439">
        <w:rPr>
          <w:rFonts w:ascii="Arial" w:hAnsi="Arial" w:cs="Arial"/>
          <w:b/>
          <w:bCs/>
          <w:color w:val="4472C4" w:themeColor="accent1"/>
          <w:sz w:val="22"/>
          <w:szCs w:val="22"/>
          <w:u w:val="single"/>
        </w:rPr>
        <w:t>MEDWAY COUNCIL - JOB PROFILE</w:t>
      </w:r>
    </w:p>
    <w:p w14:paraId="6086E1BB" w14:textId="77777777" w:rsidR="00F76686" w:rsidRPr="00981917" w:rsidRDefault="00F76686" w:rsidP="00F76686">
      <w:pPr>
        <w:rPr>
          <w:rFonts w:ascii="Arial" w:hAnsi="Arial" w:cs="Arial"/>
          <w:b/>
          <w:bCs/>
          <w:sz w:val="22"/>
          <w:szCs w:val="22"/>
        </w:rPr>
      </w:pPr>
    </w:p>
    <w:tbl>
      <w:tblPr>
        <w:tblStyle w:val="TableGrid"/>
        <w:tblW w:w="0" w:type="auto"/>
        <w:tblLook w:val="04A0" w:firstRow="1" w:lastRow="0" w:firstColumn="1" w:lastColumn="0" w:noHBand="0" w:noVBand="1"/>
      </w:tblPr>
      <w:tblGrid>
        <w:gridCol w:w="2380"/>
        <w:gridCol w:w="6630"/>
      </w:tblGrid>
      <w:tr w:rsidR="00375E9F" w:rsidRPr="006D108B" w14:paraId="60FA99C3" w14:textId="77777777" w:rsidTr="009A5A45">
        <w:tc>
          <w:tcPr>
            <w:tcW w:w="2405" w:type="dxa"/>
          </w:tcPr>
          <w:p w14:paraId="1F3FD115" w14:textId="77777777" w:rsidR="00375E9F" w:rsidRPr="006D108B" w:rsidRDefault="00375E9F" w:rsidP="00F2256A">
            <w:pPr>
              <w:tabs>
                <w:tab w:val="left" w:pos="0"/>
              </w:tabs>
              <w:spacing w:after="120"/>
              <w:rPr>
                <w:rFonts w:ascii="Arial" w:hAnsi="Arial" w:cs="Arial"/>
                <w:b/>
              </w:rPr>
            </w:pPr>
            <w:r w:rsidRPr="006D108B">
              <w:rPr>
                <w:rFonts w:ascii="Arial" w:hAnsi="Arial" w:cs="Arial"/>
                <w:b/>
              </w:rPr>
              <w:t>JOB TITLE</w:t>
            </w:r>
          </w:p>
        </w:tc>
        <w:tc>
          <w:tcPr>
            <w:tcW w:w="6946" w:type="dxa"/>
          </w:tcPr>
          <w:p w14:paraId="6E44D05E" w14:textId="0E75B530" w:rsidR="00375E9F" w:rsidRPr="006D108B" w:rsidRDefault="00971908" w:rsidP="00F2256A">
            <w:pPr>
              <w:tabs>
                <w:tab w:val="left" w:pos="0"/>
              </w:tabs>
              <w:spacing w:after="120"/>
              <w:rPr>
                <w:rFonts w:ascii="Arial" w:hAnsi="Arial" w:cs="Arial"/>
              </w:rPr>
            </w:pPr>
            <w:r>
              <w:rPr>
                <w:rFonts w:ascii="Arial" w:hAnsi="Arial" w:cs="Arial"/>
              </w:rPr>
              <w:t xml:space="preserve">Specialist Housing Advisor </w:t>
            </w:r>
            <w:r w:rsidR="00375E9F">
              <w:rPr>
                <w:rFonts w:ascii="Arial" w:hAnsi="Arial" w:cs="Arial"/>
              </w:rPr>
              <w:t xml:space="preserve"> </w:t>
            </w:r>
          </w:p>
        </w:tc>
      </w:tr>
      <w:tr w:rsidR="00375E9F" w:rsidRPr="006D108B" w14:paraId="25689330" w14:textId="77777777" w:rsidTr="009A5A45">
        <w:tc>
          <w:tcPr>
            <w:tcW w:w="2405" w:type="dxa"/>
          </w:tcPr>
          <w:p w14:paraId="08E9B22C" w14:textId="77777777" w:rsidR="00375E9F" w:rsidRPr="006D108B" w:rsidRDefault="00375E9F" w:rsidP="00F2256A">
            <w:pPr>
              <w:tabs>
                <w:tab w:val="left" w:pos="0"/>
              </w:tabs>
              <w:spacing w:after="120"/>
              <w:rPr>
                <w:rFonts w:ascii="Arial" w:hAnsi="Arial" w:cs="Arial"/>
                <w:b/>
              </w:rPr>
            </w:pPr>
            <w:r w:rsidRPr="006D108B">
              <w:rPr>
                <w:rFonts w:ascii="Arial" w:hAnsi="Arial" w:cs="Arial"/>
                <w:b/>
              </w:rPr>
              <w:t>DIRECTORATE</w:t>
            </w:r>
          </w:p>
        </w:tc>
        <w:tc>
          <w:tcPr>
            <w:tcW w:w="6946" w:type="dxa"/>
          </w:tcPr>
          <w:p w14:paraId="0864FDC8" w14:textId="77777777" w:rsidR="00375E9F" w:rsidRPr="006D108B" w:rsidRDefault="00375E9F" w:rsidP="00F2256A">
            <w:pPr>
              <w:tabs>
                <w:tab w:val="left" w:pos="0"/>
              </w:tabs>
              <w:spacing w:after="120"/>
              <w:rPr>
                <w:rFonts w:ascii="Arial" w:hAnsi="Arial" w:cs="Arial"/>
              </w:rPr>
            </w:pPr>
            <w:r w:rsidRPr="006D108B">
              <w:rPr>
                <w:rFonts w:ascii="Arial" w:hAnsi="Arial" w:cs="Arial"/>
              </w:rPr>
              <w:t>Children and Adults</w:t>
            </w:r>
          </w:p>
        </w:tc>
      </w:tr>
      <w:tr w:rsidR="00375E9F" w:rsidRPr="006D108B" w14:paraId="73008FFD" w14:textId="77777777" w:rsidTr="009A5A45">
        <w:tc>
          <w:tcPr>
            <w:tcW w:w="2405" w:type="dxa"/>
          </w:tcPr>
          <w:p w14:paraId="37E34E63" w14:textId="77777777" w:rsidR="00375E9F" w:rsidRPr="006D108B" w:rsidRDefault="00375E9F" w:rsidP="00F2256A">
            <w:pPr>
              <w:tabs>
                <w:tab w:val="left" w:pos="0"/>
              </w:tabs>
              <w:spacing w:after="120"/>
              <w:rPr>
                <w:rFonts w:ascii="Arial" w:hAnsi="Arial" w:cs="Arial"/>
                <w:b/>
              </w:rPr>
            </w:pPr>
            <w:r w:rsidRPr="006D108B">
              <w:rPr>
                <w:rFonts w:ascii="Arial" w:hAnsi="Arial" w:cs="Arial"/>
                <w:b/>
              </w:rPr>
              <w:t>SERVICE</w:t>
            </w:r>
          </w:p>
        </w:tc>
        <w:tc>
          <w:tcPr>
            <w:tcW w:w="6946" w:type="dxa"/>
          </w:tcPr>
          <w:p w14:paraId="2642FD6A" w14:textId="77777777" w:rsidR="00375E9F" w:rsidRPr="006D108B" w:rsidRDefault="00375E9F" w:rsidP="00F2256A">
            <w:pPr>
              <w:tabs>
                <w:tab w:val="left" w:pos="0"/>
              </w:tabs>
              <w:spacing w:after="120"/>
              <w:rPr>
                <w:rFonts w:ascii="Arial" w:hAnsi="Arial" w:cs="Arial"/>
              </w:rPr>
            </w:pPr>
            <w:r w:rsidRPr="006D108B">
              <w:rPr>
                <w:rFonts w:ascii="Arial" w:hAnsi="Arial" w:cs="Arial"/>
              </w:rPr>
              <w:t>Children’s Services – 16+ Care Leaver</w:t>
            </w:r>
            <w:r>
              <w:rPr>
                <w:rFonts w:ascii="Arial" w:hAnsi="Arial" w:cs="Arial"/>
              </w:rPr>
              <w:t>s</w:t>
            </w:r>
            <w:r w:rsidRPr="006D108B">
              <w:rPr>
                <w:rFonts w:ascii="Arial" w:hAnsi="Arial" w:cs="Arial"/>
              </w:rPr>
              <w:t xml:space="preserve"> service </w:t>
            </w:r>
          </w:p>
        </w:tc>
      </w:tr>
      <w:tr w:rsidR="00375E9F" w:rsidRPr="006D108B" w14:paraId="5EC6947E" w14:textId="77777777" w:rsidTr="009A5A45">
        <w:tc>
          <w:tcPr>
            <w:tcW w:w="2405" w:type="dxa"/>
          </w:tcPr>
          <w:p w14:paraId="77A0DDDC" w14:textId="77777777" w:rsidR="00375E9F" w:rsidRPr="006D108B" w:rsidRDefault="00375E9F" w:rsidP="00F2256A">
            <w:pPr>
              <w:tabs>
                <w:tab w:val="left" w:pos="0"/>
              </w:tabs>
              <w:spacing w:after="120"/>
              <w:rPr>
                <w:rFonts w:ascii="Arial" w:hAnsi="Arial" w:cs="Arial"/>
                <w:b/>
              </w:rPr>
            </w:pPr>
            <w:r w:rsidRPr="006D108B">
              <w:rPr>
                <w:rFonts w:ascii="Arial" w:hAnsi="Arial" w:cs="Arial"/>
                <w:b/>
              </w:rPr>
              <w:t>RESPONSIBLE TO</w:t>
            </w:r>
          </w:p>
        </w:tc>
        <w:tc>
          <w:tcPr>
            <w:tcW w:w="6946" w:type="dxa"/>
          </w:tcPr>
          <w:p w14:paraId="716C31FC" w14:textId="77777777" w:rsidR="00375E9F" w:rsidRPr="006D108B" w:rsidRDefault="00375E9F" w:rsidP="00F2256A">
            <w:pPr>
              <w:tabs>
                <w:tab w:val="left" w:pos="0"/>
              </w:tabs>
              <w:spacing w:after="120"/>
              <w:rPr>
                <w:rFonts w:ascii="Arial" w:hAnsi="Arial" w:cs="Arial"/>
              </w:rPr>
            </w:pPr>
            <w:r w:rsidRPr="006D108B">
              <w:rPr>
                <w:rFonts w:ascii="Arial" w:hAnsi="Arial" w:cs="Arial"/>
              </w:rPr>
              <w:t>Team Manager</w:t>
            </w:r>
          </w:p>
        </w:tc>
      </w:tr>
      <w:tr w:rsidR="00375E9F" w:rsidRPr="006D108B" w14:paraId="32922362" w14:textId="77777777" w:rsidTr="009A5A45">
        <w:tc>
          <w:tcPr>
            <w:tcW w:w="2405" w:type="dxa"/>
          </w:tcPr>
          <w:p w14:paraId="033BA109" w14:textId="77777777" w:rsidR="00375E9F" w:rsidRPr="006D108B" w:rsidRDefault="00375E9F" w:rsidP="00F2256A">
            <w:pPr>
              <w:tabs>
                <w:tab w:val="left" w:pos="0"/>
              </w:tabs>
              <w:spacing w:after="120"/>
              <w:rPr>
                <w:rFonts w:ascii="Arial" w:hAnsi="Arial" w:cs="Arial"/>
                <w:b/>
              </w:rPr>
            </w:pPr>
            <w:r w:rsidRPr="006D108B">
              <w:rPr>
                <w:rFonts w:ascii="Arial" w:hAnsi="Arial" w:cs="Arial"/>
                <w:b/>
              </w:rPr>
              <w:t>GRADE</w:t>
            </w:r>
          </w:p>
        </w:tc>
        <w:tc>
          <w:tcPr>
            <w:tcW w:w="6946" w:type="dxa"/>
          </w:tcPr>
          <w:p w14:paraId="219D8208" w14:textId="3F2305DC" w:rsidR="00375E9F" w:rsidRPr="006D108B" w:rsidRDefault="00375E9F" w:rsidP="00F2256A">
            <w:pPr>
              <w:tabs>
                <w:tab w:val="left" w:pos="0"/>
              </w:tabs>
              <w:spacing w:after="120"/>
              <w:rPr>
                <w:rFonts w:ascii="Arial" w:hAnsi="Arial" w:cs="Arial"/>
              </w:rPr>
            </w:pPr>
            <w:proofErr w:type="spellStart"/>
            <w:r w:rsidRPr="006D108B">
              <w:rPr>
                <w:rFonts w:ascii="Arial" w:hAnsi="Arial" w:cs="Arial"/>
              </w:rPr>
              <w:t>Medpay</w:t>
            </w:r>
            <w:proofErr w:type="spellEnd"/>
            <w:r w:rsidRPr="006D108B">
              <w:rPr>
                <w:rFonts w:ascii="Arial" w:hAnsi="Arial" w:cs="Arial"/>
              </w:rPr>
              <w:t xml:space="preserve"> Range </w:t>
            </w:r>
            <w:r>
              <w:rPr>
                <w:rFonts w:ascii="Arial" w:hAnsi="Arial" w:cs="Arial"/>
              </w:rPr>
              <w:t xml:space="preserve">4 </w:t>
            </w:r>
          </w:p>
        </w:tc>
      </w:tr>
      <w:tr w:rsidR="00375E9F" w:rsidRPr="006D108B" w14:paraId="0777F210" w14:textId="77777777" w:rsidTr="009A5A45">
        <w:tc>
          <w:tcPr>
            <w:tcW w:w="2405" w:type="dxa"/>
          </w:tcPr>
          <w:p w14:paraId="2B64331B" w14:textId="77777777" w:rsidR="00375E9F" w:rsidRPr="006D108B" w:rsidRDefault="00375E9F" w:rsidP="00F2256A">
            <w:pPr>
              <w:tabs>
                <w:tab w:val="left" w:pos="0"/>
              </w:tabs>
              <w:spacing w:after="120"/>
              <w:rPr>
                <w:rFonts w:ascii="Arial" w:hAnsi="Arial" w:cs="Arial"/>
                <w:b/>
              </w:rPr>
            </w:pPr>
            <w:r w:rsidRPr="006D108B">
              <w:rPr>
                <w:rFonts w:ascii="Arial" w:hAnsi="Arial" w:cs="Arial"/>
                <w:b/>
              </w:rPr>
              <w:t>JOB FAMILY</w:t>
            </w:r>
          </w:p>
        </w:tc>
        <w:tc>
          <w:tcPr>
            <w:tcW w:w="6946" w:type="dxa"/>
          </w:tcPr>
          <w:p w14:paraId="3E0957BE" w14:textId="77777777" w:rsidR="00375E9F" w:rsidRPr="006D108B" w:rsidRDefault="00375E9F" w:rsidP="00F2256A">
            <w:pPr>
              <w:tabs>
                <w:tab w:val="left" w:pos="0"/>
              </w:tabs>
              <w:spacing w:after="120"/>
              <w:rPr>
                <w:rFonts w:ascii="Arial" w:hAnsi="Arial" w:cs="Arial"/>
              </w:rPr>
            </w:pPr>
            <w:r>
              <w:rPr>
                <w:rFonts w:ascii="Arial" w:hAnsi="Arial" w:cs="Arial"/>
              </w:rPr>
              <w:t>PSE0726</w:t>
            </w:r>
          </w:p>
        </w:tc>
      </w:tr>
    </w:tbl>
    <w:p w14:paraId="1F8E01B8" w14:textId="77777777" w:rsidR="00375E9F" w:rsidRPr="00F86DFF" w:rsidRDefault="00375E9F" w:rsidP="00375E9F">
      <w:pPr>
        <w:rPr>
          <w:rFonts w:ascii="Arial" w:hAnsi="Arial" w:cs="Arial"/>
          <w:b/>
          <w:bCs/>
          <w:color w:val="FFFFFF"/>
        </w:rPr>
      </w:pPr>
      <w:r w:rsidRPr="00F86DFF">
        <w:rPr>
          <w:rFonts w:ascii="Arial" w:hAnsi="Arial" w:cs="Arial"/>
          <w:b/>
          <w:bCs/>
          <w:color w:val="FFFFFF"/>
        </w:rPr>
        <w:t>AIN PURPOSE OF JOB</w:t>
      </w:r>
    </w:p>
    <w:p w14:paraId="25E4A246" w14:textId="77777777" w:rsidR="00375E9F" w:rsidRPr="00EA3413" w:rsidRDefault="00375E9F" w:rsidP="008832E1">
      <w:pPr>
        <w:pStyle w:val="Heading2"/>
        <w:shd w:val="clear" w:color="auto" w:fill="8EAADB" w:themeFill="accent1" w:themeFillTint="99"/>
        <w:tabs>
          <w:tab w:val="left" w:pos="460"/>
        </w:tabs>
        <w:spacing w:before="120"/>
        <w:ind w:right="89"/>
        <w:rPr>
          <w:b/>
          <w:bCs/>
          <w:sz w:val="22"/>
          <w:szCs w:val="22"/>
        </w:rPr>
      </w:pPr>
      <w:r w:rsidRPr="00EA3413">
        <w:rPr>
          <w:b/>
          <w:bCs/>
          <w:sz w:val="22"/>
          <w:szCs w:val="22"/>
        </w:rPr>
        <w:t>MAIN PURPOSE OF JOB</w:t>
      </w:r>
    </w:p>
    <w:p w14:paraId="79A6195C" w14:textId="77777777" w:rsidR="00375E9F" w:rsidRDefault="00375E9F" w:rsidP="009A5A45">
      <w:pPr>
        <w:spacing w:before="40"/>
        <w:ind w:right="89"/>
        <w:rPr>
          <w:rFonts w:ascii="Arial" w:hAnsi="Arial" w:cs="Arial"/>
        </w:rPr>
      </w:pPr>
    </w:p>
    <w:p w14:paraId="7427DB79" w14:textId="77777777" w:rsidR="00375E9F" w:rsidRPr="00CA5EA4" w:rsidRDefault="00375E9F" w:rsidP="009A5A45">
      <w:pPr>
        <w:spacing w:before="40"/>
        <w:ind w:right="89"/>
        <w:rPr>
          <w:rFonts w:ascii="Arial" w:hAnsi="Arial" w:cs="Arial"/>
        </w:rPr>
      </w:pPr>
      <w:r w:rsidRPr="00CA5EA4">
        <w:rPr>
          <w:rFonts w:ascii="Arial" w:hAnsi="Arial" w:cs="Arial"/>
        </w:rPr>
        <w:t xml:space="preserve">The Medway </w:t>
      </w:r>
      <w:r>
        <w:rPr>
          <w:rFonts w:ascii="Arial" w:hAnsi="Arial" w:cs="Arial"/>
        </w:rPr>
        <w:t>16+ Care Leaver Service</w:t>
      </w:r>
      <w:r w:rsidRPr="00CA5EA4">
        <w:rPr>
          <w:rFonts w:ascii="Arial" w:hAnsi="Arial" w:cs="Arial"/>
        </w:rPr>
        <w:t xml:space="preserve"> works to advise, support and befriend young people from the age of 16 who are in care and those young people who have left care (up to the age of 25) with a diverse range of complex needs to enable them </w:t>
      </w:r>
      <w:r>
        <w:rPr>
          <w:rFonts w:ascii="Arial" w:hAnsi="Arial" w:cs="Arial"/>
        </w:rPr>
        <w:t xml:space="preserve">to </w:t>
      </w:r>
      <w:r w:rsidRPr="00CA5EA4">
        <w:rPr>
          <w:rFonts w:ascii="Arial" w:hAnsi="Arial" w:cs="Arial"/>
        </w:rPr>
        <w:t>manage the transition into adulthood</w:t>
      </w:r>
      <w:r>
        <w:rPr>
          <w:rFonts w:ascii="Arial" w:hAnsi="Arial" w:cs="Arial"/>
        </w:rPr>
        <w:t xml:space="preserve"> and independence. </w:t>
      </w:r>
    </w:p>
    <w:p w14:paraId="381BB74E" w14:textId="77777777" w:rsidR="00375E9F" w:rsidRDefault="00375E9F" w:rsidP="009A5A45">
      <w:pPr>
        <w:ind w:right="89"/>
        <w:rPr>
          <w:rFonts w:ascii="Arial" w:hAnsi="Arial" w:cs="Arial"/>
        </w:rPr>
      </w:pPr>
    </w:p>
    <w:p w14:paraId="1A53F90A" w14:textId="22D641C8" w:rsidR="00375E9F" w:rsidRDefault="00375E9F" w:rsidP="009A5A45">
      <w:pPr>
        <w:spacing w:before="29"/>
        <w:ind w:right="89"/>
        <w:rPr>
          <w:rFonts w:ascii="Arial" w:eastAsia="Arial" w:hAnsi="Arial" w:cs="Arial"/>
        </w:rPr>
      </w:pP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sidR="00971908">
        <w:rPr>
          <w:rFonts w:ascii="Arial" w:eastAsia="Arial" w:hAnsi="Arial" w:cs="Arial"/>
          <w:spacing w:val="4"/>
        </w:rPr>
        <w:t>Specialist Housing Advisor</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2"/>
        </w:rPr>
        <w:t>i</w:t>
      </w:r>
      <w:r>
        <w:rPr>
          <w:rFonts w:ascii="Arial" w:eastAsia="Arial" w:hAnsi="Arial" w:cs="Arial"/>
        </w:rPr>
        <w:t>ll</w:t>
      </w:r>
      <w:r>
        <w:rPr>
          <w:rFonts w:ascii="Arial" w:eastAsia="Arial" w:hAnsi="Arial" w:cs="Arial"/>
          <w:spacing w:val="2"/>
        </w:rPr>
        <w:t xml:space="preserve"> </w:t>
      </w:r>
      <w:r>
        <w:rPr>
          <w:rFonts w:ascii="Arial" w:eastAsia="Arial" w:hAnsi="Arial" w:cs="Arial"/>
          <w:spacing w:val="1"/>
        </w:rPr>
        <w:t>support</w:t>
      </w:r>
      <w:r>
        <w:rPr>
          <w:rFonts w:ascii="Arial" w:eastAsia="Arial" w:hAnsi="Arial" w:cs="Arial"/>
          <w:spacing w:val="4"/>
        </w:rPr>
        <w:t xml:space="preserve"> </w:t>
      </w:r>
      <w:r>
        <w:rPr>
          <w:rFonts w:ascii="Arial" w:eastAsia="Arial" w:hAnsi="Arial" w:cs="Arial"/>
        </w:rPr>
        <w:t xml:space="preserve">Personal Advisors and Care Leavers within the 16+ service, who require additional support to address their accommodation and independent living needs, with a focus on those at risk of homelessness and those ready to move onto independent accommodation. </w:t>
      </w:r>
    </w:p>
    <w:p w14:paraId="2285B5F9" w14:textId="77777777" w:rsidR="00375E9F" w:rsidRDefault="00375E9F" w:rsidP="009A5A45">
      <w:pPr>
        <w:spacing w:before="16" w:line="260" w:lineRule="exact"/>
        <w:ind w:right="89"/>
        <w:rPr>
          <w:sz w:val="26"/>
          <w:szCs w:val="26"/>
        </w:rPr>
      </w:pPr>
    </w:p>
    <w:p w14:paraId="7EA2D3EA" w14:textId="2D7DC282" w:rsidR="00375E9F" w:rsidRDefault="00375E9F" w:rsidP="009A5A45">
      <w:pPr>
        <w:ind w:right="89"/>
        <w:rPr>
          <w:rFonts w:ascii="Arial" w:eastAsia="Arial" w:hAnsi="Arial" w:cs="Arial"/>
        </w:rPr>
      </w:pP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0"/>
        </w:rPr>
        <w:t xml:space="preserve"> </w:t>
      </w:r>
      <w:r>
        <w:rPr>
          <w:rFonts w:ascii="Arial" w:eastAsia="Arial" w:hAnsi="Arial" w:cs="Arial"/>
        </w:rPr>
        <w:t>role</w:t>
      </w:r>
      <w:r>
        <w:rPr>
          <w:rFonts w:ascii="Arial" w:eastAsia="Arial" w:hAnsi="Arial" w:cs="Arial"/>
          <w:spacing w:val="30"/>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w:t>
      </w:r>
      <w:r>
        <w:rPr>
          <w:rFonts w:ascii="Arial" w:eastAsia="Arial" w:hAnsi="Arial" w:cs="Arial"/>
          <w:spacing w:val="3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1"/>
        </w:rPr>
        <w:t>u</w:t>
      </w:r>
      <w:r>
        <w:rPr>
          <w:rFonts w:ascii="Arial" w:eastAsia="Arial" w:hAnsi="Arial" w:cs="Arial"/>
        </w:rPr>
        <w:t>i</w:t>
      </w:r>
      <w:r>
        <w:rPr>
          <w:rFonts w:ascii="Arial" w:eastAsia="Arial" w:hAnsi="Arial" w:cs="Arial"/>
          <w:spacing w:val="-1"/>
        </w:rPr>
        <w:t>r</w:t>
      </w:r>
      <w:r>
        <w:rPr>
          <w:rFonts w:ascii="Arial" w:eastAsia="Arial" w:hAnsi="Arial" w:cs="Arial"/>
        </w:rPr>
        <w:t>e</w:t>
      </w:r>
      <w:r>
        <w:rPr>
          <w:rFonts w:ascii="Arial" w:eastAsia="Arial" w:hAnsi="Arial" w:cs="Arial"/>
          <w:spacing w:val="3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30"/>
        </w:rPr>
        <w:t xml:space="preserve"> </w:t>
      </w:r>
      <w:r>
        <w:rPr>
          <w:rFonts w:ascii="Arial" w:eastAsia="Arial" w:hAnsi="Arial" w:cs="Arial"/>
          <w:spacing w:val="1"/>
        </w:rPr>
        <w:t>po</w:t>
      </w:r>
      <w:r>
        <w:rPr>
          <w:rFonts w:ascii="Arial" w:eastAsia="Arial" w:hAnsi="Arial" w:cs="Arial"/>
          <w:spacing w:val="-2"/>
        </w:rPr>
        <w:t>s</w:t>
      </w:r>
      <w:r>
        <w:rPr>
          <w:rFonts w:ascii="Arial" w:eastAsia="Arial" w:hAnsi="Arial" w:cs="Arial"/>
        </w:rPr>
        <w:t>t</w:t>
      </w:r>
      <w:r>
        <w:rPr>
          <w:rFonts w:ascii="Arial" w:eastAsia="Arial" w:hAnsi="Arial" w:cs="Arial"/>
          <w:spacing w:val="30"/>
        </w:rPr>
        <w:t xml:space="preserve"> </w:t>
      </w:r>
      <w:r>
        <w:rPr>
          <w:rFonts w:ascii="Arial" w:eastAsia="Arial" w:hAnsi="Arial" w:cs="Arial"/>
          <w:spacing w:val="1"/>
        </w:rPr>
        <w:t>ho</w:t>
      </w:r>
      <w:r>
        <w:rPr>
          <w:rFonts w:ascii="Arial" w:eastAsia="Arial" w:hAnsi="Arial" w:cs="Arial"/>
        </w:rPr>
        <w:t>l</w:t>
      </w:r>
      <w:r>
        <w:rPr>
          <w:rFonts w:ascii="Arial" w:eastAsia="Arial" w:hAnsi="Arial" w:cs="Arial"/>
          <w:spacing w:val="-2"/>
        </w:rPr>
        <w:t>d</w:t>
      </w:r>
      <w:r>
        <w:rPr>
          <w:rFonts w:ascii="Arial" w:eastAsia="Arial" w:hAnsi="Arial" w:cs="Arial"/>
          <w:spacing w:val="1"/>
        </w:rPr>
        <w:t>e</w:t>
      </w:r>
      <w:r>
        <w:rPr>
          <w:rFonts w:ascii="Arial" w:eastAsia="Arial" w:hAnsi="Arial" w:cs="Arial"/>
        </w:rPr>
        <w:t>r</w:t>
      </w:r>
      <w:r>
        <w:rPr>
          <w:rFonts w:ascii="Arial" w:eastAsia="Arial" w:hAnsi="Arial" w:cs="Arial"/>
          <w:spacing w:val="28"/>
        </w:rPr>
        <w:t xml:space="preserve"> </w:t>
      </w:r>
      <w:r>
        <w:rPr>
          <w:rFonts w:ascii="Arial" w:eastAsia="Arial" w:hAnsi="Arial" w:cs="Arial"/>
        </w:rPr>
        <w:t>to</w:t>
      </w:r>
      <w:r>
        <w:rPr>
          <w:rFonts w:ascii="Arial" w:eastAsia="Arial" w:hAnsi="Arial" w:cs="Arial"/>
          <w:spacing w:val="30"/>
        </w:rPr>
        <w:t xml:space="preserve"> </w:t>
      </w:r>
      <w:r>
        <w:rPr>
          <w:rFonts w:ascii="Arial" w:eastAsia="Arial" w:hAnsi="Arial" w:cs="Arial"/>
          <w:spacing w:val="1"/>
        </w:rPr>
        <w:t>p</w:t>
      </w:r>
      <w:r>
        <w:rPr>
          <w:rFonts w:ascii="Arial" w:eastAsia="Arial" w:hAnsi="Arial" w:cs="Arial"/>
        </w:rPr>
        <w:t>ro</w:t>
      </w:r>
      <w:r>
        <w:rPr>
          <w:rFonts w:ascii="Arial" w:eastAsia="Arial" w:hAnsi="Arial" w:cs="Arial"/>
          <w:spacing w:val="-2"/>
        </w:rPr>
        <w:t>v</w:t>
      </w:r>
      <w:r>
        <w:rPr>
          <w:rFonts w:ascii="Arial" w:eastAsia="Arial" w:hAnsi="Arial" w:cs="Arial"/>
        </w:rPr>
        <w:t>ide</w:t>
      </w:r>
      <w:r>
        <w:rPr>
          <w:rFonts w:ascii="Arial" w:eastAsia="Arial" w:hAnsi="Arial" w:cs="Arial"/>
          <w:spacing w:val="30"/>
        </w:rPr>
        <w:t xml:space="preserve"> </w:t>
      </w:r>
      <w:r>
        <w:rPr>
          <w:rFonts w:ascii="Arial" w:eastAsia="Arial" w:hAnsi="Arial" w:cs="Arial"/>
          <w:spacing w:val="1"/>
        </w:rPr>
        <w:t>a</w:t>
      </w:r>
      <w:r>
        <w:rPr>
          <w:rFonts w:ascii="Arial" w:eastAsia="Arial" w:hAnsi="Arial" w:cs="Arial"/>
        </w:rPr>
        <w:t>ssist</w:t>
      </w:r>
      <w:r>
        <w:rPr>
          <w:rFonts w:ascii="Arial" w:eastAsia="Arial" w:hAnsi="Arial" w:cs="Arial"/>
          <w:spacing w:val="1"/>
        </w:rPr>
        <w:t>an</w:t>
      </w:r>
      <w:r>
        <w:rPr>
          <w:rFonts w:ascii="Arial" w:eastAsia="Arial" w:hAnsi="Arial" w:cs="Arial"/>
          <w:spacing w:val="-2"/>
        </w:rPr>
        <w:t>c</w:t>
      </w:r>
      <w:r>
        <w:rPr>
          <w:rFonts w:ascii="Arial" w:eastAsia="Arial" w:hAnsi="Arial" w:cs="Arial"/>
          <w:spacing w:val="1"/>
        </w:rPr>
        <w:t>e</w:t>
      </w:r>
      <w:r>
        <w:rPr>
          <w:rFonts w:ascii="Arial" w:eastAsia="Arial" w:hAnsi="Arial" w:cs="Arial"/>
        </w:rPr>
        <w:t>,</w:t>
      </w:r>
      <w:r>
        <w:rPr>
          <w:rFonts w:ascii="Arial" w:eastAsia="Arial" w:hAnsi="Arial" w:cs="Arial"/>
          <w:spacing w:val="38"/>
        </w:rPr>
        <w:t xml:space="preserve"> </w:t>
      </w:r>
      <w:r>
        <w:rPr>
          <w:rFonts w:ascii="Arial" w:eastAsia="Arial" w:hAnsi="Arial" w:cs="Arial"/>
          <w:spacing w:val="-1"/>
        </w:rPr>
        <w:t>a</w:t>
      </w:r>
      <w:r>
        <w:rPr>
          <w:rFonts w:ascii="Arial" w:eastAsia="Arial" w:hAnsi="Arial" w:cs="Arial"/>
          <w:spacing w:val="1"/>
        </w:rPr>
        <w:t>d</w:t>
      </w:r>
      <w:r>
        <w:rPr>
          <w:rFonts w:ascii="Arial" w:eastAsia="Arial" w:hAnsi="Arial" w:cs="Arial"/>
          <w:spacing w:val="-2"/>
        </w:rPr>
        <w:t>v</w:t>
      </w:r>
      <w:r>
        <w:rPr>
          <w:rFonts w:ascii="Arial" w:eastAsia="Arial" w:hAnsi="Arial" w:cs="Arial"/>
        </w:rPr>
        <w:t>ic</w:t>
      </w:r>
      <w:r>
        <w:rPr>
          <w:rFonts w:ascii="Arial" w:eastAsia="Arial" w:hAnsi="Arial" w:cs="Arial"/>
          <w:spacing w:val="1"/>
        </w:rPr>
        <w:t>e</w:t>
      </w:r>
      <w:r>
        <w:rPr>
          <w:rFonts w:ascii="Arial" w:eastAsia="Arial" w:hAnsi="Arial" w:cs="Arial"/>
        </w:rPr>
        <w:t>,</w:t>
      </w:r>
      <w:r>
        <w:rPr>
          <w:rFonts w:ascii="Arial" w:eastAsia="Arial" w:hAnsi="Arial" w:cs="Arial"/>
          <w:spacing w:val="30"/>
        </w:rPr>
        <w:t xml:space="preserve"> </w:t>
      </w:r>
      <w:r>
        <w:rPr>
          <w:rFonts w:ascii="Arial" w:eastAsia="Arial" w:hAnsi="Arial" w:cs="Arial"/>
          <w:spacing w:val="1"/>
        </w:rPr>
        <w:t>en</w:t>
      </w:r>
      <w:r>
        <w:rPr>
          <w:rFonts w:ascii="Arial" w:eastAsia="Arial" w:hAnsi="Arial" w:cs="Arial"/>
        </w:rPr>
        <w:t>c</w:t>
      </w:r>
      <w:r>
        <w:rPr>
          <w:rFonts w:ascii="Arial" w:eastAsia="Arial" w:hAnsi="Arial" w:cs="Arial"/>
          <w:spacing w:val="-1"/>
        </w:rPr>
        <w:t>o</w:t>
      </w:r>
      <w:r>
        <w:rPr>
          <w:rFonts w:ascii="Arial" w:eastAsia="Arial" w:hAnsi="Arial" w:cs="Arial"/>
          <w:spacing w:val="1"/>
        </w:rPr>
        <w:t>u</w:t>
      </w:r>
      <w:r>
        <w:rPr>
          <w:rFonts w:ascii="Arial" w:eastAsia="Arial" w:hAnsi="Arial" w:cs="Arial"/>
        </w:rPr>
        <w:t>ra</w:t>
      </w:r>
      <w:r>
        <w:rPr>
          <w:rFonts w:ascii="Arial" w:eastAsia="Arial" w:hAnsi="Arial" w:cs="Arial"/>
          <w:spacing w:val="-1"/>
        </w:rPr>
        <w:t>g</w:t>
      </w:r>
      <w:r>
        <w:rPr>
          <w:rFonts w:ascii="Arial" w:eastAsia="Arial" w:hAnsi="Arial" w:cs="Arial"/>
          <w:spacing w:val="1"/>
        </w:rPr>
        <w:t>em</w:t>
      </w:r>
      <w:r>
        <w:rPr>
          <w:rFonts w:ascii="Arial" w:eastAsia="Arial" w:hAnsi="Arial" w:cs="Arial"/>
          <w:spacing w:val="-1"/>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an</w:t>
      </w:r>
      <w:r>
        <w:rPr>
          <w:rFonts w:ascii="Arial" w:eastAsia="Arial" w:hAnsi="Arial" w:cs="Arial"/>
        </w:rPr>
        <w:t>d</w:t>
      </w:r>
      <w:r>
        <w:rPr>
          <w:rFonts w:ascii="Arial" w:eastAsia="Arial" w:hAnsi="Arial" w:cs="Arial"/>
          <w:spacing w:val="42"/>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1"/>
        </w:rPr>
        <w:t>ppo</w:t>
      </w:r>
      <w:r>
        <w:rPr>
          <w:rFonts w:ascii="Arial" w:eastAsia="Arial" w:hAnsi="Arial" w:cs="Arial"/>
        </w:rPr>
        <w:t>rt</w:t>
      </w:r>
      <w:r>
        <w:rPr>
          <w:rFonts w:ascii="Arial" w:eastAsia="Arial" w:hAnsi="Arial" w:cs="Arial"/>
          <w:spacing w:val="4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4"/>
        </w:rPr>
        <w:t xml:space="preserve"> </w:t>
      </w:r>
      <w:r>
        <w:rPr>
          <w:rFonts w:ascii="Arial" w:eastAsia="Arial" w:hAnsi="Arial" w:cs="Arial"/>
        </w:rPr>
        <w:t>C</w:t>
      </w:r>
      <w:r>
        <w:rPr>
          <w:rFonts w:ascii="Arial" w:eastAsia="Arial" w:hAnsi="Arial" w:cs="Arial"/>
          <w:spacing w:val="1"/>
        </w:rPr>
        <w:t>a</w:t>
      </w:r>
      <w:r>
        <w:rPr>
          <w:rFonts w:ascii="Arial" w:eastAsia="Arial" w:hAnsi="Arial" w:cs="Arial"/>
        </w:rPr>
        <w:t>re</w:t>
      </w:r>
      <w:r>
        <w:rPr>
          <w:rFonts w:ascii="Arial" w:eastAsia="Arial" w:hAnsi="Arial" w:cs="Arial"/>
          <w:spacing w:val="40"/>
        </w:rPr>
        <w:t xml:space="preserve"> </w:t>
      </w:r>
      <w:r>
        <w:rPr>
          <w:rFonts w:ascii="Arial" w:eastAsia="Arial" w:hAnsi="Arial" w:cs="Arial"/>
          <w:spacing w:val="1"/>
        </w:rPr>
        <w:t>Lea</w:t>
      </w:r>
      <w:r>
        <w:rPr>
          <w:rFonts w:ascii="Arial" w:eastAsia="Arial" w:hAnsi="Arial" w:cs="Arial"/>
          <w:spacing w:val="-2"/>
        </w:rPr>
        <w:t>v</w:t>
      </w:r>
      <w:r>
        <w:rPr>
          <w:rFonts w:ascii="Arial" w:eastAsia="Arial" w:hAnsi="Arial" w:cs="Arial"/>
          <w:spacing w:val="1"/>
        </w:rPr>
        <w:t>e</w:t>
      </w:r>
      <w:r>
        <w:rPr>
          <w:rFonts w:ascii="Arial" w:eastAsia="Arial" w:hAnsi="Arial" w:cs="Arial"/>
        </w:rPr>
        <w:t>rs</w:t>
      </w:r>
      <w:r>
        <w:rPr>
          <w:rFonts w:ascii="Arial" w:eastAsia="Arial" w:hAnsi="Arial" w:cs="Arial"/>
          <w:spacing w:val="42"/>
        </w:rPr>
        <w:t xml:space="preserve"> </w:t>
      </w:r>
      <w:r>
        <w:rPr>
          <w:rFonts w:ascii="Arial" w:eastAsia="Arial" w:hAnsi="Arial" w:cs="Arial"/>
        </w:rPr>
        <w:t>to</w:t>
      </w:r>
      <w:r>
        <w:rPr>
          <w:rFonts w:ascii="Arial" w:eastAsia="Arial" w:hAnsi="Arial" w:cs="Arial"/>
          <w:spacing w:val="43"/>
        </w:rPr>
        <w:t xml:space="preserve"> </w:t>
      </w:r>
      <w:r>
        <w:rPr>
          <w:rFonts w:ascii="Arial" w:eastAsia="Arial" w:hAnsi="Arial" w:cs="Arial"/>
          <w:spacing w:val="1"/>
        </w:rPr>
        <w:t>en</w:t>
      </w:r>
      <w:r>
        <w:rPr>
          <w:rFonts w:ascii="Arial" w:eastAsia="Arial" w:hAnsi="Arial" w:cs="Arial"/>
          <w:spacing w:val="-2"/>
        </w:rPr>
        <w:t>s</w:t>
      </w:r>
      <w:r>
        <w:rPr>
          <w:rFonts w:ascii="Arial" w:eastAsia="Arial" w:hAnsi="Arial" w:cs="Arial"/>
          <w:spacing w:val="1"/>
        </w:rPr>
        <w:t>u</w:t>
      </w:r>
      <w:r>
        <w:rPr>
          <w:rFonts w:ascii="Arial" w:eastAsia="Arial" w:hAnsi="Arial" w:cs="Arial"/>
        </w:rPr>
        <w:t>re</w:t>
      </w:r>
      <w:r>
        <w:rPr>
          <w:rFonts w:ascii="Arial" w:eastAsia="Arial" w:hAnsi="Arial" w:cs="Arial"/>
          <w:spacing w:val="4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y</w:t>
      </w:r>
      <w:r>
        <w:rPr>
          <w:rFonts w:ascii="Arial" w:eastAsia="Arial" w:hAnsi="Arial" w:cs="Arial"/>
          <w:spacing w:val="39"/>
        </w:rPr>
        <w:t xml:space="preserve"> </w:t>
      </w:r>
      <w:r>
        <w:rPr>
          <w:rFonts w:ascii="Arial" w:eastAsia="Arial" w:hAnsi="Arial" w:cs="Arial"/>
          <w:spacing w:val="1"/>
        </w:rPr>
        <w:t>a</w:t>
      </w:r>
      <w:r>
        <w:rPr>
          <w:rFonts w:ascii="Arial" w:eastAsia="Arial" w:hAnsi="Arial" w:cs="Arial"/>
        </w:rPr>
        <w:t>ct</w:t>
      </w:r>
      <w:r>
        <w:rPr>
          <w:rFonts w:ascii="Arial" w:eastAsia="Arial" w:hAnsi="Arial" w:cs="Arial"/>
          <w:spacing w:val="2"/>
        </w:rPr>
        <w:t>i</w:t>
      </w:r>
      <w:r>
        <w:rPr>
          <w:rFonts w:ascii="Arial" w:eastAsia="Arial" w:hAnsi="Arial" w:cs="Arial"/>
          <w:spacing w:val="-2"/>
        </w:rPr>
        <w:t>v</w:t>
      </w:r>
      <w:r>
        <w:rPr>
          <w:rFonts w:ascii="Arial" w:eastAsia="Arial" w:hAnsi="Arial" w:cs="Arial"/>
          <w:spacing w:val="1"/>
        </w:rPr>
        <w:t>e</w:t>
      </w:r>
      <w:r>
        <w:rPr>
          <w:rFonts w:ascii="Arial" w:eastAsia="Arial" w:hAnsi="Arial" w:cs="Arial"/>
          <w:spacing w:val="2"/>
        </w:rPr>
        <w:t>l</w:t>
      </w:r>
      <w:r>
        <w:rPr>
          <w:rFonts w:ascii="Arial" w:eastAsia="Arial" w:hAnsi="Arial" w:cs="Arial"/>
        </w:rPr>
        <w:t>y</w:t>
      </w:r>
      <w:r>
        <w:rPr>
          <w:rFonts w:ascii="Arial" w:eastAsia="Arial" w:hAnsi="Arial" w:cs="Arial"/>
          <w:spacing w:val="39"/>
        </w:rPr>
        <w:t xml:space="preserve"> </w:t>
      </w:r>
      <w:r>
        <w:rPr>
          <w:rFonts w:ascii="Arial" w:eastAsia="Arial" w:hAnsi="Arial" w:cs="Arial"/>
          <w:spacing w:val="1"/>
        </w:rPr>
        <w:t>pa</w:t>
      </w:r>
      <w:r>
        <w:rPr>
          <w:rFonts w:ascii="Arial" w:eastAsia="Arial" w:hAnsi="Arial" w:cs="Arial"/>
        </w:rPr>
        <w:t>rtic</w:t>
      </w:r>
      <w:r>
        <w:rPr>
          <w:rFonts w:ascii="Arial" w:eastAsia="Arial" w:hAnsi="Arial" w:cs="Arial"/>
          <w:spacing w:val="-1"/>
        </w:rPr>
        <w:t>i</w:t>
      </w:r>
      <w:r>
        <w:rPr>
          <w:rFonts w:ascii="Arial" w:eastAsia="Arial" w:hAnsi="Arial" w:cs="Arial"/>
          <w:spacing w:val="1"/>
        </w:rPr>
        <w:t>pa</w:t>
      </w:r>
      <w:r>
        <w:rPr>
          <w:rFonts w:ascii="Arial" w:eastAsia="Arial" w:hAnsi="Arial" w:cs="Arial"/>
        </w:rPr>
        <w:t>te</w:t>
      </w:r>
      <w:r>
        <w:rPr>
          <w:rFonts w:ascii="Arial" w:eastAsia="Arial" w:hAnsi="Arial" w:cs="Arial"/>
          <w:spacing w:val="40"/>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4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n</w:t>
      </w:r>
      <w:r>
        <w:rPr>
          <w:rFonts w:ascii="Arial" w:eastAsia="Arial" w:hAnsi="Arial" w:cs="Arial"/>
        </w:rPr>
        <w:t>trib</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42"/>
        </w:rPr>
        <w:t xml:space="preserve"> </w:t>
      </w:r>
      <w:r>
        <w:rPr>
          <w:rFonts w:ascii="Arial" w:eastAsia="Arial" w:hAnsi="Arial" w:cs="Arial"/>
        </w:rPr>
        <w:t>to t</w:t>
      </w:r>
      <w:r>
        <w:rPr>
          <w:rFonts w:ascii="Arial" w:eastAsia="Arial" w:hAnsi="Arial" w:cs="Arial"/>
          <w:spacing w:val="1"/>
        </w:rPr>
        <w:t>he</w:t>
      </w:r>
      <w:r>
        <w:rPr>
          <w:rFonts w:ascii="Arial" w:eastAsia="Arial" w:hAnsi="Arial" w:cs="Arial"/>
        </w:rPr>
        <w:t xml:space="preserve">ir </w:t>
      </w:r>
      <w:r>
        <w:rPr>
          <w:rFonts w:ascii="Arial" w:eastAsia="Arial" w:hAnsi="Arial" w:cs="Arial"/>
          <w:spacing w:val="1"/>
        </w:rPr>
        <w:t>Housing Plans / Pathway Plans</w:t>
      </w:r>
      <w:r>
        <w:rPr>
          <w:rFonts w:ascii="Arial" w:eastAsia="Arial" w:hAnsi="Arial" w:cs="Arial"/>
        </w:rPr>
        <w:t xml:space="preserve"> to </w:t>
      </w:r>
      <w:r>
        <w:rPr>
          <w:rFonts w:ascii="Arial" w:eastAsia="Arial" w:hAnsi="Arial" w:cs="Arial"/>
          <w:spacing w:val="1"/>
        </w:rPr>
        <w:t>e</w:t>
      </w:r>
      <w:r>
        <w:rPr>
          <w:rFonts w:ascii="Arial" w:eastAsia="Arial" w:hAnsi="Arial" w:cs="Arial"/>
          <w:spacing w:val="-1"/>
        </w:rPr>
        <w:t>n</w:t>
      </w:r>
      <w:r>
        <w:rPr>
          <w:rFonts w:ascii="Arial" w:eastAsia="Arial" w:hAnsi="Arial" w:cs="Arial"/>
          <w:spacing w:val="1"/>
        </w:rPr>
        <w:t>a</w:t>
      </w:r>
      <w:r>
        <w:rPr>
          <w:rFonts w:ascii="Arial" w:eastAsia="Arial" w:hAnsi="Arial" w:cs="Arial"/>
          <w:spacing w:val="-1"/>
        </w:rPr>
        <w:t>b</w:t>
      </w:r>
      <w:r>
        <w:rPr>
          <w:rFonts w:ascii="Arial" w:eastAsia="Arial" w:hAnsi="Arial" w:cs="Arial"/>
        </w:rPr>
        <w:t>le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e</w:t>
      </w:r>
      <w:r>
        <w:rPr>
          <w:rFonts w:ascii="Arial" w:eastAsia="Arial" w:hAnsi="Arial" w:cs="Arial"/>
        </w:rPr>
        <w:t>m</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o</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u</w:t>
      </w:r>
      <w:r>
        <w:rPr>
          <w:rFonts w:ascii="Arial" w:eastAsia="Arial" w:hAnsi="Arial" w:cs="Arial"/>
        </w:rPr>
        <w:t>cc</w:t>
      </w:r>
      <w:r>
        <w:rPr>
          <w:rFonts w:ascii="Arial" w:eastAsia="Arial" w:hAnsi="Arial" w:cs="Arial"/>
          <w:spacing w:val="1"/>
        </w:rPr>
        <w:t>e</w:t>
      </w:r>
      <w:r>
        <w:rPr>
          <w:rFonts w:ascii="Arial" w:eastAsia="Arial" w:hAnsi="Arial" w:cs="Arial"/>
        </w:rPr>
        <w:t>s</w:t>
      </w:r>
      <w:r>
        <w:rPr>
          <w:rFonts w:ascii="Arial" w:eastAsia="Arial" w:hAnsi="Arial" w:cs="Arial"/>
          <w:spacing w:val="-2"/>
        </w:rPr>
        <w:t>s</w:t>
      </w:r>
      <w:r>
        <w:rPr>
          <w:rFonts w:ascii="Arial" w:eastAsia="Arial" w:hAnsi="Arial" w:cs="Arial"/>
          <w:spacing w:val="3"/>
        </w:rPr>
        <w:t>f</w:t>
      </w:r>
      <w:r>
        <w:rPr>
          <w:rFonts w:ascii="Arial" w:eastAsia="Arial" w:hAnsi="Arial" w:cs="Arial"/>
          <w:spacing w:val="1"/>
        </w:rPr>
        <w:t>u</w:t>
      </w:r>
      <w:r>
        <w:rPr>
          <w:rFonts w:ascii="Arial" w:eastAsia="Arial" w:hAnsi="Arial" w:cs="Arial"/>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rPr>
        <w:t>to in</w:t>
      </w:r>
      <w:r>
        <w:rPr>
          <w:rFonts w:ascii="Arial" w:eastAsia="Arial" w:hAnsi="Arial" w:cs="Arial"/>
          <w:spacing w:val="1"/>
        </w:rPr>
        <w:t>de</w:t>
      </w:r>
      <w:r>
        <w:rPr>
          <w:rFonts w:ascii="Arial" w:eastAsia="Arial" w:hAnsi="Arial" w:cs="Arial"/>
          <w:spacing w:val="-1"/>
        </w:rPr>
        <w:t>p</w:t>
      </w:r>
      <w:r>
        <w:rPr>
          <w:rFonts w:ascii="Arial" w:eastAsia="Arial" w:hAnsi="Arial" w:cs="Arial"/>
          <w:spacing w:val="1"/>
        </w:rPr>
        <w:t>en</w:t>
      </w:r>
      <w:r>
        <w:rPr>
          <w:rFonts w:ascii="Arial" w:eastAsia="Arial" w:hAnsi="Arial" w:cs="Arial"/>
          <w:spacing w:val="-1"/>
        </w:rPr>
        <w:t>d</w:t>
      </w:r>
      <w:r>
        <w:rPr>
          <w:rFonts w:ascii="Arial" w:eastAsia="Arial" w:hAnsi="Arial" w:cs="Arial"/>
          <w:spacing w:val="1"/>
        </w:rPr>
        <w:t>en</w:t>
      </w:r>
      <w:r>
        <w:rPr>
          <w:rFonts w:ascii="Arial" w:eastAsia="Arial" w:hAnsi="Arial" w:cs="Arial"/>
        </w:rPr>
        <w:t>t</w:t>
      </w:r>
      <w:r>
        <w:rPr>
          <w:rFonts w:ascii="Arial" w:eastAsia="Arial" w:hAnsi="Arial" w:cs="Arial"/>
          <w:spacing w:val="-2"/>
        </w:rPr>
        <w:t xml:space="preserve"> </w:t>
      </w:r>
      <w:r>
        <w:rPr>
          <w:rFonts w:ascii="Arial" w:eastAsia="Arial" w:hAnsi="Arial" w:cs="Arial"/>
        </w:rPr>
        <w:t>li</w:t>
      </w:r>
      <w:r>
        <w:rPr>
          <w:rFonts w:ascii="Arial" w:eastAsia="Arial" w:hAnsi="Arial" w:cs="Arial"/>
          <w:spacing w:val="-3"/>
        </w:rPr>
        <w:t>v</w:t>
      </w:r>
      <w:r>
        <w:rPr>
          <w:rFonts w:ascii="Arial" w:eastAsia="Arial" w:hAnsi="Arial" w:cs="Arial"/>
        </w:rPr>
        <w:t>in</w:t>
      </w:r>
      <w:r>
        <w:rPr>
          <w:rFonts w:ascii="Arial" w:eastAsia="Arial" w:hAnsi="Arial" w:cs="Arial"/>
          <w:spacing w:val="-1"/>
        </w:rPr>
        <w:t>g</w:t>
      </w:r>
      <w:r>
        <w:rPr>
          <w:rFonts w:ascii="Arial" w:eastAsia="Arial" w:hAnsi="Arial" w:cs="Arial"/>
        </w:rPr>
        <w:t xml:space="preserve">. This role will focus on those Care Leavers at high risk of homelessness, due to inactivity, vulnerability or other factors. The Specialist Housing Advisor will be expected to keep up-to-date with government guidance and regulations in relation to accommodation, as well as all involved processes and resources, to facilitate the delivery of expert advice on all areas of in independent accommodation. </w:t>
      </w:r>
    </w:p>
    <w:p w14:paraId="2F5959CF" w14:textId="77777777" w:rsidR="00375E9F" w:rsidRDefault="00375E9F" w:rsidP="00375E9F">
      <w:pPr>
        <w:rPr>
          <w:rFonts w:ascii="Arial" w:hAnsi="Arial" w:cs="Arial"/>
          <w:sz w:val="22"/>
          <w:szCs w:val="22"/>
        </w:rPr>
      </w:pPr>
    </w:p>
    <w:p w14:paraId="11D73491" w14:textId="77777777" w:rsidR="00375E9F" w:rsidRPr="00EA3413" w:rsidRDefault="00375E9F" w:rsidP="008832E1">
      <w:pPr>
        <w:shd w:val="clear" w:color="auto" w:fill="8EAADB" w:themeFill="accent1" w:themeFillTint="99"/>
        <w:ind w:right="89"/>
        <w:rPr>
          <w:rFonts w:ascii="Arial" w:hAnsi="Arial" w:cs="Arial"/>
          <w:b/>
          <w:sz w:val="22"/>
          <w:szCs w:val="22"/>
        </w:rPr>
      </w:pPr>
      <w:r w:rsidRPr="00EA3413">
        <w:rPr>
          <w:rFonts w:ascii="Arial" w:hAnsi="Arial" w:cs="Arial"/>
          <w:b/>
          <w:sz w:val="22"/>
          <w:szCs w:val="22"/>
        </w:rPr>
        <w:t>ACCOUNTABILITIES</w:t>
      </w:r>
    </w:p>
    <w:p w14:paraId="08085467" w14:textId="77777777" w:rsidR="00375E9F" w:rsidRDefault="00375E9F" w:rsidP="009A5A45">
      <w:pPr>
        <w:rPr>
          <w:rFonts w:ascii="Arial" w:hAnsi="Arial" w:cs="Arial"/>
          <w:b/>
          <w:color w:val="7030A0"/>
          <w:sz w:val="22"/>
          <w:szCs w:val="22"/>
        </w:rPr>
      </w:pPr>
    </w:p>
    <w:p w14:paraId="5FC915C5" w14:textId="3652FB7C" w:rsidR="00375E9F" w:rsidRDefault="00375E9F" w:rsidP="009A5A45">
      <w:pPr>
        <w:tabs>
          <w:tab w:val="left" w:pos="640"/>
        </w:tabs>
        <w:spacing w:line="239" w:lineRule="auto"/>
        <w:rPr>
          <w:rFonts w:ascii="Arial" w:hAnsi="Arial" w:cs="Arial"/>
        </w:rPr>
      </w:pPr>
      <w:r w:rsidRPr="00EA3413">
        <w:rPr>
          <w:rFonts w:ascii="Arial" w:eastAsia="Arial" w:hAnsi="Arial" w:cs="Arial"/>
        </w:rPr>
        <w:t>F</w:t>
      </w:r>
      <w:r w:rsidRPr="00EA3413">
        <w:rPr>
          <w:rFonts w:ascii="Arial" w:eastAsia="Arial" w:hAnsi="Arial" w:cs="Arial"/>
          <w:spacing w:val="1"/>
        </w:rPr>
        <w:t xml:space="preserve">acilitate the delivery of bespoke Housing Plans, outlining all of the possible solutions to the young person’s accommodation needs and </w:t>
      </w:r>
      <w:r w:rsidRPr="00EA3413">
        <w:rPr>
          <w:rFonts w:ascii="Arial" w:eastAsia="Arial" w:hAnsi="Arial" w:cs="Arial"/>
        </w:rPr>
        <w:t xml:space="preserve">the best ‘next steps’ to the young person being able to achieve these, in line with their identified </w:t>
      </w:r>
      <w:r w:rsidRPr="00EA3413">
        <w:rPr>
          <w:rFonts w:ascii="Arial" w:hAnsi="Arial" w:cs="Arial"/>
        </w:rPr>
        <w:t>accommodation goals.</w:t>
      </w:r>
      <w:r w:rsidR="009A5A45">
        <w:rPr>
          <w:rFonts w:ascii="Arial" w:hAnsi="Arial" w:cs="Arial"/>
        </w:rPr>
        <w:br/>
      </w:r>
    </w:p>
    <w:p w14:paraId="435D4137" w14:textId="74281D7C" w:rsidR="00375E9F" w:rsidRPr="00EA3413" w:rsidRDefault="00375E9F" w:rsidP="009A5A45">
      <w:pPr>
        <w:tabs>
          <w:tab w:val="left" w:pos="640"/>
        </w:tabs>
        <w:spacing w:before="16" w:line="239" w:lineRule="auto"/>
        <w:rPr>
          <w:rFonts w:ascii="Arial" w:eastAsia="Arial" w:hAnsi="Arial" w:cs="Arial"/>
        </w:rPr>
      </w:pPr>
      <w:r w:rsidRPr="00EA3413">
        <w:rPr>
          <w:rFonts w:ascii="Arial" w:eastAsia="Arial" w:hAnsi="Arial" w:cs="Arial"/>
        </w:rPr>
        <w:t xml:space="preserve">To be actively engaged in challenging and supporting young people in order to present them with the best chance of ‘real’ success in finding and sustaining accommodation. </w:t>
      </w:r>
    </w:p>
    <w:p w14:paraId="6B9BB471" w14:textId="77777777" w:rsidR="00375E9F" w:rsidRPr="00EA3413" w:rsidRDefault="00375E9F" w:rsidP="009A5A45">
      <w:pPr>
        <w:pStyle w:val="ListParagraph"/>
        <w:tabs>
          <w:tab w:val="left" w:pos="640"/>
        </w:tabs>
        <w:spacing w:before="16" w:line="239" w:lineRule="auto"/>
        <w:ind w:left="0"/>
        <w:rPr>
          <w:rFonts w:eastAsia="Arial"/>
        </w:rPr>
      </w:pPr>
      <w:r w:rsidRPr="00EA3413">
        <w:rPr>
          <w:rFonts w:eastAsia="Arial"/>
        </w:rPr>
        <w:t xml:space="preserve">  </w:t>
      </w:r>
    </w:p>
    <w:p w14:paraId="4F664E9B" w14:textId="42001256" w:rsidR="00375E9F" w:rsidRPr="00EA3413" w:rsidRDefault="00375E9F" w:rsidP="009A5A45">
      <w:pPr>
        <w:tabs>
          <w:tab w:val="left" w:pos="640"/>
        </w:tabs>
        <w:spacing w:before="16" w:line="239" w:lineRule="auto"/>
        <w:rPr>
          <w:rFonts w:ascii="Arial" w:eastAsia="Arial" w:hAnsi="Arial" w:cs="Arial"/>
        </w:rPr>
      </w:pPr>
      <w:r w:rsidRPr="00EA3413">
        <w:rPr>
          <w:rFonts w:ascii="Arial" w:eastAsia="Arial" w:hAnsi="Arial" w:cs="Arial"/>
        </w:rPr>
        <w:lastRenderedPageBreak/>
        <w:t>Pro</w:t>
      </w:r>
      <w:r w:rsidRPr="00EA3413">
        <w:rPr>
          <w:rFonts w:ascii="Arial" w:eastAsia="Arial" w:hAnsi="Arial" w:cs="Arial"/>
          <w:spacing w:val="-2"/>
        </w:rPr>
        <w:t>v</w:t>
      </w:r>
      <w:r w:rsidRPr="00EA3413">
        <w:rPr>
          <w:rFonts w:ascii="Arial" w:eastAsia="Arial" w:hAnsi="Arial" w:cs="Arial"/>
        </w:rPr>
        <w:t>ide</w:t>
      </w:r>
      <w:r w:rsidRPr="00EA3413">
        <w:rPr>
          <w:rFonts w:ascii="Arial" w:eastAsia="Arial" w:hAnsi="Arial" w:cs="Arial"/>
          <w:spacing w:val="57"/>
        </w:rPr>
        <w:t xml:space="preserve"> </w:t>
      </w:r>
      <w:r w:rsidRPr="00EA3413">
        <w:rPr>
          <w:rFonts w:ascii="Arial" w:eastAsia="Arial" w:hAnsi="Arial" w:cs="Arial"/>
        </w:rPr>
        <w:t>in</w:t>
      </w:r>
      <w:r w:rsidRPr="00EA3413">
        <w:rPr>
          <w:rFonts w:ascii="Arial" w:eastAsia="Arial" w:hAnsi="Arial" w:cs="Arial"/>
          <w:spacing w:val="1"/>
        </w:rPr>
        <w:t>d</w:t>
      </w:r>
      <w:r w:rsidRPr="00EA3413">
        <w:rPr>
          <w:rFonts w:ascii="Arial" w:eastAsia="Arial" w:hAnsi="Arial" w:cs="Arial"/>
        </w:rPr>
        <w:t>i</w:t>
      </w:r>
      <w:r w:rsidRPr="00EA3413">
        <w:rPr>
          <w:rFonts w:ascii="Arial" w:eastAsia="Arial" w:hAnsi="Arial" w:cs="Arial"/>
          <w:spacing w:val="-3"/>
        </w:rPr>
        <w:t>v</w:t>
      </w:r>
      <w:r w:rsidRPr="00EA3413">
        <w:rPr>
          <w:rFonts w:ascii="Arial" w:eastAsia="Arial" w:hAnsi="Arial" w:cs="Arial"/>
        </w:rPr>
        <w:t>id</w:t>
      </w:r>
      <w:r w:rsidRPr="00EA3413">
        <w:rPr>
          <w:rFonts w:ascii="Arial" w:eastAsia="Arial" w:hAnsi="Arial" w:cs="Arial"/>
          <w:spacing w:val="1"/>
        </w:rPr>
        <w:t>ual</w:t>
      </w:r>
      <w:r w:rsidRPr="00EA3413">
        <w:rPr>
          <w:rFonts w:ascii="Arial" w:eastAsia="Arial" w:hAnsi="Arial" w:cs="Arial"/>
        </w:rPr>
        <w:t>,</w:t>
      </w:r>
      <w:r w:rsidRPr="00EA3413">
        <w:rPr>
          <w:rFonts w:ascii="Arial" w:eastAsia="Arial" w:hAnsi="Arial" w:cs="Arial"/>
          <w:spacing w:val="56"/>
        </w:rPr>
        <w:t xml:space="preserve"> </w:t>
      </w:r>
      <w:r w:rsidRPr="00EA3413">
        <w:rPr>
          <w:rFonts w:ascii="Arial" w:eastAsia="Arial" w:hAnsi="Arial" w:cs="Arial"/>
        </w:rPr>
        <w:t>re</w:t>
      </w:r>
      <w:r w:rsidRPr="00EA3413">
        <w:rPr>
          <w:rFonts w:ascii="Arial" w:eastAsia="Arial" w:hAnsi="Arial" w:cs="Arial"/>
          <w:spacing w:val="-1"/>
        </w:rPr>
        <w:t>g</w:t>
      </w:r>
      <w:r w:rsidRPr="00EA3413">
        <w:rPr>
          <w:rFonts w:ascii="Arial" w:eastAsia="Arial" w:hAnsi="Arial" w:cs="Arial"/>
          <w:spacing w:val="1"/>
        </w:rPr>
        <w:t>u</w:t>
      </w:r>
      <w:r w:rsidRPr="00EA3413">
        <w:rPr>
          <w:rFonts w:ascii="Arial" w:eastAsia="Arial" w:hAnsi="Arial" w:cs="Arial"/>
        </w:rPr>
        <w:t>lar</w:t>
      </w:r>
      <w:r w:rsidRPr="00EA3413">
        <w:rPr>
          <w:rFonts w:ascii="Arial" w:eastAsia="Arial" w:hAnsi="Arial" w:cs="Arial"/>
          <w:spacing w:val="55"/>
        </w:rPr>
        <w:t xml:space="preserve"> </w:t>
      </w:r>
      <w:r w:rsidRPr="00EA3413">
        <w:rPr>
          <w:rFonts w:ascii="Arial" w:eastAsia="Arial" w:hAnsi="Arial" w:cs="Arial"/>
          <w:spacing w:val="1"/>
        </w:rPr>
        <w:t>an</w:t>
      </w:r>
      <w:r w:rsidRPr="00EA3413">
        <w:rPr>
          <w:rFonts w:ascii="Arial" w:eastAsia="Arial" w:hAnsi="Arial" w:cs="Arial"/>
        </w:rPr>
        <w:t>d</w:t>
      </w:r>
      <w:r w:rsidRPr="00EA3413">
        <w:rPr>
          <w:rFonts w:ascii="Arial" w:eastAsia="Arial" w:hAnsi="Arial" w:cs="Arial"/>
          <w:spacing w:val="56"/>
        </w:rPr>
        <w:t xml:space="preserve"> </w:t>
      </w:r>
      <w:r w:rsidRPr="00EA3413">
        <w:rPr>
          <w:rFonts w:ascii="Arial" w:eastAsia="Arial" w:hAnsi="Arial" w:cs="Arial"/>
        </w:rPr>
        <w:t>c</w:t>
      </w:r>
      <w:r w:rsidRPr="00EA3413">
        <w:rPr>
          <w:rFonts w:ascii="Arial" w:eastAsia="Arial" w:hAnsi="Arial" w:cs="Arial"/>
          <w:spacing w:val="-1"/>
        </w:rPr>
        <w:t>o</w:t>
      </w:r>
      <w:r w:rsidRPr="00EA3413">
        <w:rPr>
          <w:rFonts w:ascii="Arial" w:eastAsia="Arial" w:hAnsi="Arial" w:cs="Arial"/>
          <w:spacing w:val="1"/>
        </w:rPr>
        <w:t>n</w:t>
      </w:r>
      <w:r w:rsidRPr="00EA3413">
        <w:rPr>
          <w:rFonts w:ascii="Arial" w:eastAsia="Arial" w:hAnsi="Arial" w:cs="Arial"/>
        </w:rPr>
        <w:t>sist</w:t>
      </w:r>
      <w:r w:rsidRPr="00EA3413">
        <w:rPr>
          <w:rFonts w:ascii="Arial" w:eastAsia="Arial" w:hAnsi="Arial" w:cs="Arial"/>
          <w:spacing w:val="1"/>
        </w:rPr>
        <w:t>e</w:t>
      </w:r>
      <w:r w:rsidRPr="00EA3413">
        <w:rPr>
          <w:rFonts w:ascii="Arial" w:eastAsia="Arial" w:hAnsi="Arial" w:cs="Arial"/>
          <w:spacing w:val="-1"/>
        </w:rPr>
        <w:t>n</w:t>
      </w:r>
      <w:r w:rsidRPr="00EA3413">
        <w:rPr>
          <w:rFonts w:ascii="Arial" w:eastAsia="Arial" w:hAnsi="Arial" w:cs="Arial"/>
        </w:rPr>
        <w:t>t</w:t>
      </w:r>
      <w:r w:rsidRPr="00EA3413">
        <w:rPr>
          <w:rFonts w:ascii="Arial" w:eastAsia="Arial" w:hAnsi="Arial" w:cs="Arial"/>
          <w:spacing w:val="57"/>
        </w:rPr>
        <w:t xml:space="preserve"> </w:t>
      </w:r>
      <w:r w:rsidRPr="00EA3413">
        <w:rPr>
          <w:rFonts w:ascii="Arial" w:eastAsia="Arial" w:hAnsi="Arial" w:cs="Arial"/>
        </w:rPr>
        <w:t>s</w:t>
      </w:r>
      <w:r w:rsidRPr="00EA3413">
        <w:rPr>
          <w:rFonts w:ascii="Arial" w:eastAsia="Arial" w:hAnsi="Arial" w:cs="Arial"/>
          <w:spacing w:val="1"/>
        </w:rPr>
        <w:t>up</w:t>
      </w:r>
      <w:r w:rsidRPr="00EA3413">
        <w:rPr>
          <w:rFonts w:ascii="Arial" w:eastAsia="Arial" w:hAnsi="Arial" w:cs="Arial"/>
          <w:spacing w:val="-1"/>
        </w:rPr>
        <w:t>p</w:t>
      </w:r>
      <w:r w:rsidRPr="00EA3413">
        <w:rPr>
          <w:rFonts w:ascii="Arial" w:eastAsia="Arial" w:hAnsi="Arial" w:cs="Arial"/>
          <w:spacing w:val="1"/>
        </w:rPr>
        <w:t>o</w:t>
      </w:r>
      <w:r w:rsidRPr="00EA3413">
        <w:rPr>
          <w:rFonts w:ascii="Arial" w:eastAsia="Arial" w:hAnsi="Arial" w:cs="Arial"/>
        </w:rPr>
        <w:t>rt</w:t>
      </w:r>
      <w:r w:rsidRPr="00EA3413">
        <w:rPr>
          <w:rFonts w:ascii="Arial" w:eastAsia="Arial" w:hAnsi="Arial" w:cs="Arial"/>
          <w:spacing w:val="55"/>
        </w:rPr>
        <w:t xml:space="preserve"> </w:t>
      </w:r>
      <w:r w:rsidRPr="00EA3413">
        <w:rPr>
          <w:rFonts w:ascii="Arial" w:eastAsia="Arial" w:hAnsi="Arial" w:cs="Arial"/>
        </w:rPr>
        <w:t>to</w:t>
      </w:r>
      <w:r w:rsidRPr="00EA3413">
        <w:rPr>
          <w:rFonts w:ascii="Arial" w:eastAsia="Arial" w:hAnsi="Arial" w:cs="Arial"/>
          <w:spacing w:val="59"/>
        </w:rPr>
        <w:t xml:space="preserve"> </w:t>
      </w:r>
      <w:r w:rsidRPr="00EA3413">
        <w:rPr>
          <w:rFonts w:ascii="Arial" w:eastAsia="Arial" w:hAnsi="Arial" w:cs="Arial"/>
        </w:rPr>
        <w:t>C</w:t>
      </w:r>
      <w:r w:rsidRPr="00EA3413">
        <w:rPr>
          <w:rFonts w:ascii="Arial" w:eastAsia="Arial" w:hAnsi="Arial" w:cs="Arial"/>
          <w:spacing w:val="1"/>
        </w:rPr>
        <w:t>a</w:t>
      </w:r>
      <w:r w:rsidRPr="00EA3413">
        <w:rPr>
          <w:rFonts w:ascii="Arial" w:eastAsia="Arial" w:hAnsi="Arial" w:cs="Arial"/>
        </w:rPr>
        <w:t>re</w:t>
      </w:r>
      <w:r w:rsidRPr="00EA3413">
        <w:rPr>
          <w:rFonts w:ascii="Arial" w:eastAsia="Arial" w:hAnsi="Arial" w:cs="Arial"/>
          <w:spacing w:val="54"/>
        </w:rPr>
        <w:t xml:space="preserve"> </w:t>
      </w:r>
      <w:r w:rsidRPr="00EA3413">
        <w:rPr>
          <w:rFonts w:ascii="Arial" w:eastAsia="Arial" w:hAnsi="Arial" w:cs="Arial"/>
          <w:spacing w:val="1"/>
        </w:rPr>
        <w:t>L</w:t>
      </w:r>
      <w:r w:rsidRPr="00EA3413">
        <w:rPr>
          <w:rFonts w:ascii="Arial" w:eastAsia="Arial" w:hAnsi="Arial" w:cs="Arial"/>
          <w:spacing w:val="-1"/>
        </w:rPr>
        <w:t>e</w:t>
      </w:r>
      <w:r w:rsidRPr="00EA3413">
        <w:rPr>
          <w:rFonts w:ascii="Arial" w:eastAsia="Arial" w:hAnsi="Arial" w:cs="Arial"/>
          <w:spacing w:val="1"/>
        </w:rPr>
        <w:t>a</w:t>
      </w:r>
      <w:r w:rsidRPr="00EA3413">
        <w:rPr>
          <w:rFonts w:ascii="Arial" w:eastAsia="Arial" w:hAnsi="Arial" w:cs="Arial"/>
          <w:spacing w:val="-2"/>
        </w:rPr>
        <w:t>v</w:t>
      </w:r>
      <w:r w:rsidRPr="00EA3413">
        <w:rPr>
          <w:rFonts w:ascii="Arial" w:eastAsia="Arial" w:hAnsi="Arial" w:cs="Arial"/>
          <w:spacing w:val="1"/>
        </w:rPr>
        <w:t>e</w:t>
      </w:r>
      <w:r w:rsidRPr="00EA3413">
        <w:rPr>
          <w:rFonts w:ascii="Arial" w:eastAsia="Arial" w:hAnsi="Arial" w:cs="Arial"/>
        </w:rPr>
        <w:t>rs</w:t>
      </w:r>
      <w:r w:rsidRPr="00EA3413">
        <w:rPr>
          <w:rFonts w:ascii="Arial" w:eastAsia="Arial" w:hAnsi="Arial" w:cs="Arial"/>
          <w:spacing w:val="56"/>
        </w:rPr>
        <w:t xml:space="preserve"> </w:t>
      </w:r>
      <w:r w:rsidRPr="00EA3413">
        <w:rPr>
          <w:rFonts w:ascii="Arial" w:eastAsia="Arial" w:hAnsi="Arial" w:cs="Arial"/>
        </w:rPr>
        <w:t>to</w:t>
      </w:r>
      <w:r w:rsidRPr="00EA3413">
        <w:rPr>
          <w:rFonts w:ascii="Arial" w:eastAsia="Arial" w:hAnsi="Arial" w:cs="Arial"/>
          <w:spacing w:val="1"/>
        </w:rPr>
        <w:t xml:space="preserve"> me</w:t>
      </w:r>
      <w:r w:rsidRPr="00EA3413">
        <w:rPr>
          <w:rFonts w:ascii="Arial" w:eastAsia="Arial" w:hAnsi="Arial" w:cs="Arial"/>
          <w:spacing w:val="-1"/>
        </w:rPr>
        <w:t>e</w:t>
      </w:r>
      <w:r w:rsidRPr="00EA3413">
        <w:rPr>
          <w:rFonts w:ascii="Arial" w:eastAsia="Arial" w:hAnsi="Arial" w:cs="Arial"/>
        </w:rPr>
        <w:t>t</w:t>
      </w:r>
      <w:r w:rsidRPr="00EA3413">
        <w:rPr>
          <w:rFonts w:ascii="Arial" w:eastAsia="Arial" w:hAnsi="Arial" w:cs="Arial"/>
          <w:spacing w:val="3"/>
        </w:rPr>
        <w:t xml:space="preserve"> </w:t>
      </w:r>
      <w:r w:rsidRPr="00EA3413">
        <w:rPr>
          <w:rFonts w:ascii="Arial" w:eastAsia="Arial" w:hAnsi="Arial" w:cs="Arial"/>
          <w:spacing w:val="-2"/>
        </w:rPr>
        <w:t>t</w:t>
      </w:r>
      <w:r w:rsidRPr="00EA3413">
        <w:rPr>
          <w:rFonts w:ascii="Arial" w:eastAsia="Arial" w:hAnsi="Arial" w:cs="Arial"/>
          <w:spacing w:val="1"/>
        </w:rPr>
        <w:t>h</w:t>
      </w:r>
      <w:r w:rsidRPr="00EA3413">
        <w:rPr>
          <w:rFonts w:ascii="Arial" w:eastAsia="Arial" w:hAnsi="Arial" w:cs="Arial"/>
        </w:rPr>
        <w:t>e</w:t>
      </w:r>
      <w:r w:rsidRPr="00EA3413">
        <w:rPr>
          <w:rFonts w:ascii="Arial" w:eastAsia="Arial" w:hAnsi="Arial" w:cs="Arial"/>
          <w:spacing w:val="3"/>
        </w:rPr>
        <w:t xml:space="preserve"> </w:t>
      </w:r>
      <w:r w:rsidRPr="00EA3413">
        <w:rPr>
          <w:rFonts w:ascii="Arial" w:eastAsia="Arial" w:hAnsi="Arial" w:cs="Arial"/>
          <w:spacing w:val="-1"/>
        </w:rPr>
        <w:t>g</w:t>
      </w:r>
      <w:r w:rsidRPr="00EA3413">
        <w:rPr>
          <w:rFonts w:ascii="Arial" w:eastAsia="Arial" w:hAnsi="Arial" w:cs="Arial"/>
          <w:spacing w:val="1"/>
        </w:rPr>
        <w:t>oa</w:t>
      </w:r>
      <w:r w:rsidRPr="00EA3413">
        <w:rPr>
          <w:rFonts w:ascii="Arial" w:eastAsia="Arial" w:hAnsi="Arial" w:cs="Arial"/>
        </w:rPr>
        <w:t>ls</w:t>
      </w:r>
      <w:r w:rsidRPr="00EA3413">
        <w:rPr>
          <w:rFonts w:ascii="Arial" w:eastAsia="Arial" w:hAnsi="Arial" w:cs="Arial"/>
          <w:spacing w:val="2"/>
        </w:rPr>
        <w:t xml:space="preserve"> </w:t>
      </w:r>
      <w:r w:rsidRPr="00EA3413">
        <w:rPr>
          <w:rFonts w:ascii="Arial" w:eastAsia="Arial" w:hAnsi="Arial" w:cs="Arial"/>
          <w:spacing w:val="1"/>
        </w:rPr>
        <w:t>a</w:t>
      </w:r>
      <w:r w:rsidRPr="00EA3413">
        <w:rPr>
          <w:rFonts w:ascii="Arial" w:eastAsia="Arial" w:hAnsi="Arial" w:cs="Arial"/>
          <w:spacing w:val="-1"/>
        </w:rPr>
        <w:t>n</w:t>
      </w:r>
      <w:r w:rsidRPr="00EA3413">
        <w:rPr>
          <w:rFonts w:ascii="Arial" w:eastAsia="Arial" w:hAnsi="Arial" w:cs="Arial"/>
        </w:rPr>
        <w:t xml:space="preserve">d </w:t>
      </w:r>
      <w:r w:rsidRPr="00EA3413">
        <w:rPr>
          <w:rFonts w:ascii="Arial" w:eastAsia="Arial" w:hAnsi="Arial" w:cs="Arial"/>
          <w:spacing w:val="1"/>
        </w:rPr>
        <w:t>ob</w:t>
      </w:r>
      <w:r w:rsidRPr="00EA3413">
        <w:rPr>
          <w:rFonts w:ascii="Arial" w:eastAsia="Arial" w:hAnsi="Arial" w:cs="Arial"/>
        </w:rPr>
        <w:t>jec</w:t>
      </w:r>
      <w:r w:rsidRPr="00EA3413">
        <w:rPr>
          <w:rFonts w:ascii="Arial" w:eastAsia="Arial" w:hAnsi="Arial" w:cs="Arial"/>
          <w:spacing w:val="1"/>
        </w:rPr>
        <w:t>t</w:t>
      </w:r>
      <w:r w:rsidRPr="00EA3413">
        <w:rPr>
          <w:rFonts w:ascii="Arial" w:eastAsia="Arial" w:hAnsi="Arial" w:cs="Arial"/>
        </w:rPr>
        <w:t>i</w:t>
      </w:r>
      <w:r w:rsidRPr="00EA3413">
        <w:rPr>
          <w:rFonts w:ascii="Arial" w:eastAsia="Arial" w:hAnsi="Arial" w:cs="Arial"/>
          <w:spacing w:val="-3"/>
        </w:rPr>
        <w:t>v</w:t>
      </w:r>
      <w:r w:rsidRPr="00EA3413">
        <w:rPr>
          <w:rFonts w:ascii="Arial" w:eastAsia="Arial" w:hAnsi="Arial" w:cs="Arial"/>
          <w:spacing w:val="1"/>
        </w:rPr>
        <w:t>e</w:t>
      </w:r>
      <w:r w:rsidRPr="00EA3413">
        <w:rPr>
          <w:rFonts w:ascii="Arial" w:eastAsia="Arial" w:hAnsi="Arial" w:cs="Arial"/>
        </w:rPr>
        <w:t>s</w:t>
      </w:r>
      <w:r w:rsidRPr="00EA3413">
        <w:rPr>
          <w:rFonts w:ascii="Arial" w:eastAsia="Arial" w:hAnsi="Arial" w:cs="Arial"/>
          <w:spacing w:val="22"/>
        </w:rPr>
        <w:t xml:space="preserve"> </w:t>
      </w:r>
      <w:r w:rsidRPr="00EA3413">
        <w:rPr>
          <w:rFonts w:ascii="Arial" w:eastAsia="Arial" w:hAnsi="Arial" w:cs="Arial"/>
          <w:spacing w:val="1"/>
        </w:rPr>
        <w:t>o</w:t>
      </w:r>
      <w:r w:rsidRPr="00EA3413">
        <w:rPr>
          <w:rFonts w:ascii="Arial" w:eastAsia="Arial" w:hAnsi="Arial" w:cs="Arial"/>
        </w:rPr>
        <w:t>f</w:t>
      </w:r>
      <w:r w:rsidRPr="00EA3413">
        <w:rPr>
          <w:rFonts w:ascii="Arial" w:eastAsia="Arial" w:hAnsi="Arial" w:cs="Arial"/>
          <w:spacing w:val="24"/>
        </w:rPr>
        <w:t xml:space="preserve"> </w:t>
      </w:r>
      <w:r w:rsidRPr="00EA3413">
        <w:rPr>
          <w:rFonts w:ascii="Arial" w:eastAsia="Arial" w:hAnsi="Arial" w:cs="Arial"/>
          <w:spacing w:val="-2"/>
        </w:rPr>
        <w:t>t</w:t>
      </w:r>
      <w:r w:rsidRPr="00EA3413">
        <w:rPr>
          <w:rFonts w:ascii="Arial" w:eastAsia="Arial" w:hAnsi="Arial" w:cs="Arial"/>
          <w:spacing w:val="1"/>
        </w:rPr>
        <w:t>h</w:t>
      </w:r>
      <w:r w:rsidRPr="00EA3413">
        <w:rPr>
          <w:rFonts w:ascii="Arial" w:eastAsia="Arial" w:hAnsi="Arial" w:cs="Arial"/>
        </w:rPr>
        <w:t>e</w:t>
      </w:r>
      <w:r w:rsidRPr="00EA3413">
        <w:rPr>
          <w:rFonts w:ascii="Arial" w:eastAsia="Arial" w:hAnsi="Arial" w:cs="Arial"/>
          <w:spacing w:val="25"/>
        </w:rPr>
        <w:t xml:space="preserve"> </w:t>
      </w:r>
      <w:r w:rsidRPr="00EA3413">
        <w:rPr>
          <w:rFonts w:ascii="Arial" w:eastAsia="Arial" w:hAnsi="Arial" w:cs="Arial"/>
        </w:rPr>
        <w:t>Care</w:t>
      </w:r>
      <w:r w:rsidRPr="00EA3413">
        <w:rPr>
          <w:rFonts w:ascii="Arial" w:eastAsia="Arial" w:hAnsi="Arial" w:cs="Arial"/>
          <w:spacing w:val="20"/>
        </w:rPr>
        <w:t xml:space="preserve"> </w:t>
      </w:r>
      <w:r w:rsidRPr="00EA3413">
        <w:rPr>
          <w:rFonts w:ascii="Arial" w:eastAsia="Arial" w:hAnsi="Arial" w:cs="Arial"/>
          <w:spacing w:val="1"/>
        </w:rPr>
        <w:t>Lea</w:t>
      </w:r>
      <w:r w:rsidRPr="00EA3413">
        <w:rPr>
          <w:rFonts w:ascii="Arial" w:eastAsia="Arial" w:hAnsi="Arial" w:cs="Arial"/>
          <w:spacing w:val="-2"/>
        </w:rPr>
        <w:t>v</w:t>
      </w:r>
      <w:r w:rsidRPr="00EA3413">
        <w:rPr>
          <w:rFonts w:ascii="Arial" w:eastAsia="Arial" w:hAnsi="Arial" w:cs="Arial"/>
          <w:spacing w:val="1"/>
        </w:rPr>
        <w:t>er</w:t>
      </w:r>
      <w:r w:rsidRPr="00EA3413">
        <w:rPr>
          <w:rFonts w:ascii="Arial" w:eastAsia="Arial" w:hAnsi="Arial" w:cs="Arial"/>
        </w:rPr>
        <w:t>’s</w:t>
      </w:r>
      <w:r w:rsidRPr="00EA3413">
        <w:rPr>
          <w:rFonts w:ascii="Arial" w:eastAsia="Arial" w:hAnsi="Arial" w:cs="Arial"/>
          <w:spacing w:val="21"/>
        </w:rPr>
        <w:t xml:space="preserve"> </w:t>
      </w:r>
      <w:r w:rsidRPr="00EA3413">
        <w:rPr>
          <w:rFonts w:ascii="Arial" w:eastAsia="Arial" w:hAnsi="Arial" w:cs="Arial"/>
        </w:rPr>
        <w:t>P</w:t>
      </w:r>
      <w:r w:rsidRPr="00EA3413">
        <w:rPr>
          <w:rFonts w:ascii="Arial" w:eastAsia="Arial" w:hAnsi="Arial" w:cs="Arial"/>
          <w:spacing w:val="1"/>
        </w:rPr>
        <w:t>a</w:t>
      </w:r>
      <w:r w:rsidRPr="00EA3413">
        <w:rPr>
          <w:rFonts w:ascii="Arial" w:eastAsia="Arial" w:hAnsi="Arial" w:cs="Arial"/>
        </w:rPr>
        <w:t>t</w:t>
      </w:r>
      <w:r w:rsidRPr="00EA3413">
        <w:rPr>
          <w:rFonts w:ascii="Arial" w:eastAsia="Arial" w:hAnsi="Arial" w:cs="Arial"/>
          <w:spacing w:val="1"/>
        </w:rPr>
        <w:t>h</w:t>
      </w:r>
      <w:r w:rsidRPr="00EA3413">
        <w:rPr>
          <w:rFonts w:ascii="Arial" w:eastAsia="Arial" w:hAnsi="Arial" w:cs="Arial"/>
          <w:spacing w:val="-3"/>
        </w:rPr>
        <w:t>w</w:t>
      </w:r>
      <w:r w:rsidRPr="00EA3413">
        <w:rPr>
          <w:rFonts w:ascii="Arial" w:eastAsia="Arial" w:hAnsi="Arial" w:cs="Arial"/>
          <w:spacing w:val="1"/>
        </w:rPr>
        <w:t>a</w:t>
      </w:r>
      <w:r w:rsidRPr="00EA3413">
        <w:rPr>
          <w:rFonts w:ascii="Arial" w:eastAsia="Arial" w:hAnsi="Arial" w:cs="Arial"/>
        </w:rPr>
        <w:t>y</w:t>
      </w:r>
      <w:r w:rsidRPr="00EA3413">
        <w:rPr>
          <w:rFonts w:ascii="Arial" w:eastAsia="Arial" w:hAnsi="Arial" w:cs="Arial"/>
          <w:spacing w:val="22"/>
        </w:rPr>
        <w:t xml:space="preserve"> </w:t>
      </w:r>
      <w:r w:rsidRPr="00EA3413">
        <w:rPr>
          <w:rFonts w:ascii="Arial" w:eastAsia="Arial" w:hAnsi="Arial" w:cs="Arial"/>
        </w:rPr>
        <w:t>Pla</w:t>
      </w:r>
      <w:r w:rsidRPr="00EA3413">
        <w:rPr>
          <w:rFonts w:ascii="Arial" w:eastAsia="Arial" w:hAnsi="Arial" w:cs="Arial"/>
          <w:spacing w:val="4"/>
        </w:rPr>
        <w:t>n / Housing Plan in respect of accommodation</w:t>
      </w:r>
      <w:r w:rsidRPr="00EA3413">
        <w:rPr>
          <w:rFonts w:ascii="Arial" w:eastAsia="Arial" w:hAnsi="Arial" w:cs="Arial"/>
        </w:rPr>
        <w:t>.</w:t>
      </w:r>
      <w:r w:rsidRPr="00EA3413">
        <w:rPr>
          <w:rFonts w:ascii="Arial" w:eastAsia="Arial" w:hAnsi="Arial" w:cs="Arial"/>
          <w:spacing w:val="23"/>
        </w:rPr>
        <w:t xml:space="preserve"> </w:t>
      </w:r>
    </w:p>
    <w:p w14:paraId="22E27E61" w14:textId="77777777" w:rsidR="00375E9F" w:rsidRPr="00EA3413" w:rsidRDefault="00375E9F" w:rsidP="009A5A45">
      <w:pPr>
        <w:spacing w:before="17" w:line="280" w:lineRule="exact"/>
        <w:rPr>
          <w:rFonts w:ascii="Arial" w:hAnsi="Arial" w:cs="Arial"/>
          <w:sz w:val="28"/>
          <w:szCs w:val="28"/>
        </w:rPr>
      </w:pPr>
    </w:p>
    <w:p w14:paraId="6617228E" w14:textId="17CC437D" w:rsidR="00375E9F" w:rsidRPr="00EA3413" w:rsidRDefault="00375E9F" w:rsidP="009A5A45">
      <w:pPr>
        <w:tabs>
          <w:tab w:val="left" w:pos="640"/>
        </w:tabs>
        <w:spacing w:line="276" w:lineRule="exact"/>
        <w:rPr>
          <w:rFonts w:ascii="Arial" w:eastAsia="Arial" w:hAnsi="Arial" w:cs="Arial"/>
        </w:rPr>
      </w:pPr>
      <w:r w:rsidRPr="00EA3413">
        <w:rPr>
          <w:rFonts w:ascii="Arial" w:eastAsia="Arial" w:hAnsi="Arial" w:cs="Arial"/>
          <w:spacing w:val="8"/>
        </w:rPr>
        <w:t>W</w:t>
      </w:r>
      <w:r w:rsidRPr="00EA3413">
        <w:rPr>
          <w:rFonts w:ascii="Arial" w:eastAsia="Arial" w:hAnsi="Arial" w:cs="Arial"/>
          <w:spacing w:val="-1"/>
        </w:rPr>
        <w:t>o</w:t>
      </w:r>
      <w:r w:rsidRPr="00EA3413">
        <w:rPr>
          <w:rFonts w:ascii="Arial" w:eastAsia="Arial" w:hAnsi="Arial" w:cs="Arial"/>
        </w:rPr>
        <w:t>rk</w:t>
      </w:r>
      <w:r w:rsidRPr="00EA3413">
        <w:rPr>
          <w:rFonts w:ascii="Arial" w:eastAsia="Arial" w:hAnsi="Arial" w:cs="Arial"/>
          <w:spacing w:val="7"/>
        </w:rPr>
        <w:t xml:space="preserve"> </w:t>
      </w:r>
      <w:r w:rsidRPr="00EA3413">
        <w:rPr>
          <w:rFonts w:ascii="Arial" w:eastAsia="Arial" w:hAnsi="Arial" w:cs="Arial"/>
          <w:spacing w:val="-3"/>
        </w:rPr>
        <w:t>w</w:t>
      </w:r>
      <w:r w:rsidRPr="00EA3413">
        <w:rPr>
          <w:rFonts w:ascii="Arial" w:eastAsia="Arial" w:hAnsi="Arial" w:cs="Arial"/>
        </w:rPr>
        <w:t>ith</w:t>
      </w:r>
      <w:r w:rsidRPr="00EA3413">
        <w:rPr>
          <w:rFonts w:ascii="Arial" w:eastAsia="Arial" w:hAnsi="Arial" w:cs="Arial"/>
          <w:spacing w:val="8"/>
        </w:rPr>
        <w:t xml:space="preserve"> </w:t>
      </w:r>
      <w:r w:rsidRPr="00EA3413">
        <w:rPr>
          <w:rFonts w:ascii="Arial" w:eastAsia="Arial" w:hAnsi="Arial" w:cs="Arial"/>
          <w:spacing w:val="1"/>
        </w:rPr>
        <w:t>o</w:t>
      </w:r>
      <w:r w:rsidRPr="00EA3413">
        <w:rPr>
          <w:rFonts w:ascii="Arial" w:eastAsia="Arial" w:hAnsi="Arial" w:cs="Arial"/>
          <w:spacing w:val="-2"/>
        </w:rPr>
        <w:t>t</w:t>
      </w:r>
      <w:r w:rsidRPr="00EA3413">
        <w:rPr>
          <w:rFonts w:ascii="Arial" w:eastAsia="Arial" w:hAnsi="Arial" w:cs="Arial"/>
          <w:spacing w:val="1"/>
        </w:rPr>
        <w:t>he</w:t>
      </w:r>
      <w:r w:rsidRPr="00EA3413">
        <w:rPr>
          <w:rFonts w:ascii="Arial" w:eastAsia="Arial" w:hAnsi="Arial" w:cs="Arial"/>
        </w:rPr>
        <w:t>r</w:t>
      </w:r>
      <w:r w:rsidRPr="00EA3413">
        <w:rPr>
          <w:rFonts w:ascii="Arial" w:eastAsia="Arial" w:hAnsi="Arial" w:cs="Arial"/>
          <w:spacing w:val="7"/>
        </w:rPr>
        <w:t xml:space="preserve"> </w:t>
      </w:r>
      <w:r w:rsidRPr="00EA3413">
        <w:rPr>
          <w:rFonts w:ascii="Arial" w:eastAsia="Arial" w:hAnsi="Arial" w:cs="Arial"/>
        </w:rPr>
        <w:t>c</w:t>
      </w:r>
      <w:r w:rsidRPr="00EA3413">
        <w:rPr>
          <w:rFonts w:ascii="Arial" w:eastAsia="Arial" w:hAnsi="Arial" w:cs="Arial"/>
          <w:spacing w:val="1"/>
        </w:rPr>
        <w:t>o</w:t>
      </w:r>
      <w:r w:rsidRPr="00EA3413">
        <w:rPr>
          <w:rFonts w:ascii="Arial" w:eastAsia="Arial" w:hAnsi="Arial" w:cs="Arial"/>
        </w:rPr>
        <w:t>l</w:t>
      </w:r>
      <w:r w:rsidRPr="00EA3413">
        <w:rPr>
          <w:rFonts w:ascii="Arial" w:eastAsia="Arial" w:hAnsi="Arial" w:cs="Arial"/>
          <w:spacing w:val="-3"/>
        </w:rPr>
        <w:t>l</w:t>
      </w:r>
      <w:r w:rsidRPr="00EA3413">
        <w:rPr>
          <w:rFonts w:ascii="Arial" w:eastAsia="Arial" w:hAnsi="Arial" w:cs="Arial"/>
          <w:spacing w:val="1"/>
        </w:rPr>
        <w:t>ea</w:t>
      </w:r>
      <w:r w:rsidRPr="00EA3413">
        <w:rPr>
          <w:rFonts w:ascii="Arial" w:eastAsia="Arial" w:hAnsi="Arial" w:cs="Arial"/>
          <w:spacing w:val="-1"/>
        </w:rPr>
        <w:t>g</w:t>
      </w:r>
      <w:r w:rsidRPr="00EA3413">
        <w:rPr>
          <w:rFonts w:ascii="Arial" w:eastAsia="Arial" w:hAnsi="Arial" w:cs="Arial"/>
          <w:spacing w:val="1"/>
        </w:rPr>
        <w:t>ue</w:t>
      </w:r>
      <w:r w:rsidRPr="00EA3413">
        <w:rPr>
          <w:rFonts w:ascii="Arial" w:eastAsia="Arial" w:hAnsi="Arial" w:cs="Arial"/>
        </w:rPr>
        <w:t>s</w:t>
      </w:r>
      <w:r w:rsidRPr="00EA3413">
        <w:rPr>
          <w:rFonts w:ascii="Arial" w:eastAsia="Arial" w:hAnsi="Arial" w:cs="Arial"/>
          <w:spacing w:val="7"/>
        </w:rPr>
        <w:t xml:space="preserve"> </w:t>
      </w:r>
      <w:r w:rsidRPr="00EA3413">
        <w:rPr>
          <w:rFonts w:ascii="Arial" w:eastAsia="Arial" w:hAnsi="Arial" w:cs="Arial"/>
        </w:rPr>
        <w:t>in</w:t>
      </w:r>
      <w:r w:rsidRPr="00EA3413">
        <w:rPr>
          <w:rFonts w:ascii="Arial" w:eastAsia="Arial" w:hAnsi="Arial" w:cs="Arial"/>
          <w:spacing w:val="6"/>
        </w:rPr>
        <w:t xml:space="preserve"> </w:t>
      </w:r>
      <w:r w:rsidRPr="00EA3413">
        <w:rPr>
          <w:rFonts w:ascii="Arial" w:eastAsia="Arial" w:hAnsi="Arial" w:cs="Arial"/>
        </w:rPr>
        <w:t>t</w:t>
      </w:r>
      <w:r w:rsidRPr="00EA3413">
        <w:rPr>
          <w:rFonts w:ascii="Arial" w:eastAsia="Arial" w:hAnsi="Arial" w:cs="Arial"/>
          <w:spacing w:val="1"/>
        </w:rPr>
        <w:t>h</w:t>
      </w:r>
      <w:r w:rsidRPr="00EA3413">
        <w:rPr>
          <w:rFonts w:ascii="Arial" w:eastAsia="Arial" w:hAnsi="Arial" w:cs="Arial"/>
        </w:rPr>
        <w:t xml:space="preserve">e </w:t>
      </w:r>
      <w:r w:rsidRPr="00EA3413">
        <w:rPr>
          <w:rFonts w:ascii="Arial" w:eastAsia="Arial" w:hAnsi="Arial" w:cs="Arial"/>
          <w:spacing w:val="1"/>
        </w:rPr>
        <w:t>16</w:t>
      </w:r>
      <w:r w:rsidRPr="00EA3413">
        <w:rPr>
          <w:rFonts w:ascii="Arial" w:eastAsia="Arial" w:hAnsi="Arial" w:cs="Arial"/>
        </w:rPr>
        <w:t>+</w:t>
      </w:r>
      <w:r w:rsidRPr="00EA3413">
        <w:rPr>
          <w:rFonts w:ascii="Arial" w:eastAsia="Arial" w:hAnsi="Arial" w:cs="Arial"/>
          <w:spacing w:val="-1"/>
        </w:rPr>
        <w:t xml:space="preserve"> </w:t>
      </w:r>
      <w:r w:rsidRPr="00EA3413">
        <w:rPr>
          <w:rFonts w:ascii="Arial" w:eastAsia="Arial" w:hAnsi="Arial" w:cs="Arial"/>
        </w:rPr>
        <w:t>s</w:t>
      </w:r>
      <w:r w:rsidRPr="00EA3413">
        <w:rPr>
          <w:rFonts w:ascii="Arial" w:eastAsia="Arial" w:hAnsi="Arial" w:cs="Arial"/>
          <w:spacing w:val="1"/>
        </w:rPr>
        <w:t>e</w:t>
      </w:r>
      <w:r w:rsidRPr="00EA3413">
        <w:rPr>
          <w:rFonts w:ascii="Arial" w:eastAsia="Arial" w:hAnsi="Arial" w:cs="Arial"/>
        </w:rPr>
        <w:t>r</w:t>
      </w:r>
      <w:r w:rsidRPr="00EA3413">
        <w:rPr>
          <w:rFonts w:ascii="Arial" w:eastAsia="Arial" w:hAnsi="Arial" w:cs="Arial"/>
          <w:spacing w:val="-3"/>
        </w:rPr>
        <w:t>v</w:t>
      </w:r>
      <w:r w:rsidRPr="00EA3413">
        <w:rPr>
          <w:rFonts w:ascii="Arial" w:eastAsia="Arial" w:hAnsi="Arial" w:cs="Arial"/>
        </w:rPr>
        <w:t>ice</w:t>
      </w:r>
      <w:r w:rsidRPr="00EA3413">
        <w:rPr>
          <w:rFonts w:ascii="Arial" w:eastAsia="Arial" w:hAnsi="Arial" w:cs="Arial"/>
          <w:spacing w:val="1"/>
        </w:rPr>
        <w:t xml:space="preserve"> </w:t>
      </w:r>
      <w:r w:rsidRPr="00EA3413">
        <w:rPr>
          <w:rFonts w:ascii="Arial" w:eastAsia="Arial" w:hAnsi="Arial" w:cs="Arial"/>
        </w:rPr>
        <w:t>to</w:t>
      </w:r>
      <w:r w:rsidRPr="00EA3413">
        <w:rPr>
          <w:rFonts w:ascii="Arial" w:eastAsia="Arial" w:hAnsi="Arial" w:cs="Arial"/>
          <w:spacing w:val="1"/>
        </w:rPr>
        <w:t xml:space="preserve"> </w:t>
      </w:r>
      <w:r w:rsidRPr="00EA3413">
        <w:rPr>
          <w:rFonts w:ascii="Arial" w:eastAsia="Arial" w:hAnsi="Arial" w:cs="Arial"/>
          <w:spacing w:val="-1"/>
        </w:rPr>
        <w:t>e</w:t>
      </w:r>
      <w:r w:rsidRPr="00EA3413">
        <w:rPr>
          <w:rFonts w:ascii="Arial" w:eastAsia="Arial" w:hAnsi="Arial" w:cs="Arial"/>
          <w:spacing w:val="1"/>
        </w:rPr>
        <w:t>n</w:t>
      </w:r>
      <w:r w:rsidRPr="00EA3413">
        <w:rPr>
          <w:rFonts w:ascii="Arial" w:eastAsia="Arial" w:hAnsi="Arial" w:cs="Arial"/>
        </w:rPr>
        <w:t>s</w:t>
      </w:r>
      <w:r w:rsidRPr="00EA3413">
        <w:rPr>
          <w:rFonts w:ascii="Arial" w:eastAsia="Arial" w:hAnsi="Arial" w:cs="Arial"/>
          <w:spacing w:val="1"/>
        </w:rPr>
        <w:t>u</w:t>
      </w:r>
      <w:r w:rsidRPr="00EA3413">
        <w:rPr>
          <w:rFonts w:ascii="Arial" w:eastAsia="Arial" w:hAnsi="Arial" w:cs="Arial"/>
        </w:rPr>
        <w:t xml:space="preserve">re </w:t>
      </w:r>
      <w:r w:rsidRPr="00EA3413">
        <w:rPr>
          <w:rFonts w:ascii="Arial" w:eastAsia="Arial" w:hAnsi="Arial" w:cs="Arial"/>
          <w:spacing w:val="-1"/>
        </w:rPr>
        <w:t>t</w:t>
      </w:r>
      <w:r w:rsidRPr="00EA3413">
        <w:rPr>
          <w:rFonts w:ascii="Arial" w:eastAsia="Arial" w:hAnsi="Arial" w:cs="Arial"/>
          <w:spacing w:val="1"/>
        </w:rPr>
        <w:t>h</w:t>
      </w:r>
      <w:r w:rsidRPr="00EA3413">
        <w:rPr>
          <w:rFonts w:ascii="Arial" w:eastAsia="Arial" w:hAnsi="Arial" w:cs="Arial"/>
        </w:rPr>
        <w:t>e</w:t>
      </w:r>
      <w:r w:rsidRPr="00EA3413">
        <w:rPr>
          <w:rFonts w:ascii="Arial" w:eastAsia="Arial" w:hAnsi="Arial" w:cs="Arial"/>
          <w:spacing w:val="1"/>
        </w:rPr>
        <w:t xml:space="preserve"> p</w:t>
      </w:r>
      <w:r w:rsidRPr="00EA3413">
        <w:rPr>
          <w:rFonts w:ascii="Arial" w:eastAsia="Arial" w:hAnsi="Arial" w:cs="Arial"/>
        </w:rPr>
        <w:t>ro</w:t>
      </w:r>
      <w:r w:rsidRPr="00EA3413">
        <w:rPr>
          <w:rFonts w:ascii="Arial" w:eastAsia="Arial" w:hAnsi="Arial" w:cs="Arial"/>
          <w:spacing w:val="-2"/>
        </w:rPr>
        <w:t>v</w:t>
      </w:r>
      <w:r w:rsidRPr="00EA3413">
        <w:rPr>
          <w:rFonts w:ascii="Arial" w:eastAsia="Arial" w:hAnsi="Arial" w:cs="Arial"/>
        </w:rPr>
        <w:t>is</w:t>
      </w:r>
      <w:r w:rsidRPr="00EA3413">
        <w:rPr>
          <w:rFonts w:ascii="Arial" w:eastAsia="Arial" w:hAnsi="Arial" w:cs="Arial"/>
          <w:spacing w:val="-1"/>
        </w:rPr>
        <w:t>i</w:t>
      </w:r>
      <w:r w:rsidRPr="00EA3413">
        <w:rPr>
          <w:rFonts w:ascii="Arial" w:eastAsia="Arial" w:hAnsi="Arial" w:cs="Arial"/>
          <w:spacing w:val="1"/>
        </w:rPr>
        <w:t>o</w:t>
      </w:r>
      <w:r w:rsidRPr="00EA3413">
        <w:rPr>
          <w:rFonts w:ascii="Arial" w:eastAsia="Arial" w:hAnsi="Arial" w:cs="Arial"/>
        </w:rPr>
        <w:t>n</w:t>
      </w:r>
      <w:r w:rsidRPr="00EA3413">
        <w:rPr>
          <w:rFonts w:ascii="Arial" w:eastAsia="Arial" w:hAnsi="Arial" w:cs="Arial"/>
          <w:spacing w:val="1"/>
        </w:rPr>
        <w:t xml:space="preserve"> </w:t>
      </w:r>
      <w:r w:rsidRPr="00EA3413">
        <w:rPr>
          <w:rFonts w:ascii="Arial" w:eastAsia="Arial" w:hAnsi="Arial" w:cs="Arial"/>
          <w:spacing w:val="-1"/>
        </w:rPr>
        <w:t>o</w:t>
      </w:r>
      <w:r w:rsidRPr="00EA3413">
        <w:rPr>
          <w:rFonts w:ascii="Arial" w:eastAsia="Arial" w:hAnsi="Arial" w:cs="Arial"/>
        </w:rPr>
        <w:t>f</w:t>
      </w:r>
      <w:r w:rsidRPr="00EA3413">
        <w:rPr>
          <w:rFonts w:ascii="Arial" w:eastAsia="Arial" w:hAnsi="Arial" w:cs="Arial"/>
          <w:spacing w:val="1"/>
        </w:rPr>
        <w:t xml:space="preserve"> </w:t>
      </w:r>
      <w:r w:rsidRPr="00EA3413">
        <w:rPr>
          <w:rFonts w:ascii="Arial" w:eastAsia="Arial" w:hAnsi="Arial" w:cs="Arial"/>
        </w:rPr>
        <w:t>a</w:t>
      </w:r>
      <w:r w:rsidRPr="00EA3413">
        <w:rPr>
          <w:rFonts w:ascii="Arial" w:eastAsia="Arial" w:hAnsi="Arial" w:cs="Arial"/>
          <w:spacing w:val="1"/>
        </w:rPr>
        <w:t xml:space="preserve"> </w:t>
      </w:r>
      <w:r w:rsidRPr="00EA3413">
        <w:rPr>
          <w:rFonts w:ascii="Arial" w:eastAsia="Arial" w:hAnsi="Arial" w:cs="Arial"/>
          <w:spacing w:val="-2"/>
        </w:rPr>
        <w:t>s</w:t>
      </w:r>
      <w:r w:rsidRPr="00EA3413">
        <w:rPr>
          <w:rFonts w:ascii="Arial" w:eastAsia="Arial" w:hAnsi="Arial" w:cs="Arial"/>
          <w:spacing w:val="1"/>
        </w:rPr>
        <w:t>e</w:t>
      </w:r>
      <w:r w:rsidRPr="00EA3413">
        <w:rPr>
          <w:rFonts w:ascii="Arial" w:eastAsia="Arial" w:hAnsi="Arial" w:cs="Arial"/>
          <w:spacing w:val="-1"/>
        </w:rPr>
        <w:t>am</w:t>
      </w:r>
      <w:r w:rsidRPr="00EA3413">
        <w:rPr>
          <w:rFonts w:ascii="Arial" w:eastAsia="Arial" w:hAnsi="Arial" w:cs="Arial"/>
        </w:rPr>
        <w:t>less</w:t>
      </w:r>
      <w:r w:rsidRPr="00EA3413">
        <w:rPr>
          <w:rFonts w:ascii="Arial" w:eastAsia="Arial" w:hAnsi="Arial" w:cs="Arial"/>
          <w:spacing w:val="1"/>
        </w:rPr>
        <w:t xml:space="preserve"> </w:t>
      </w:r>
      <w:r w:rsidRPr="00EA3413">
        <w:rPr>
          <w:rFonts w:ascii="Arial" w:eastAsia="Arial" w:hAnsi="Arial" w:cs="Arial"/>
        </w:rPr>
        <w:t>s</w:t>
      </w:r>
      <w:r w:rsidRPr="00EA3413">
        <w:rPr>
          <w:rFonts w:ascii="Arial" w:eastAsia="Arial" w:hAnsi="Arial" w:cs="Arial"/>
          <w:spacing w:val="1"/>
        </w:rPr>
        <w:t>e</w:t>
      </w:r>
      <w:r w:rsidRPr="00EA3413">
        <w:rPr>
          <w:rFonts w:ascii="Arial" w:eastAsia="Arial" w:hAnsi="Arial" w:cs="Arial"/>
        </w:rPr>
        <w:t>r</w:t>
      </w:r>
      <w:r w:rsidRPr="00EA3413">
        <w:rPr>
          <w:rFonts w:ascii="Arial" w:eastAsia="Arial" w:hAnsi="Arial" w:cs="Arial"/>
          <w:spacing w:val="-3"/>
        </w:rPr>
        <w:t>v</w:t>
      </w:r>
      <w:r w:rsidRPr="00EA3413">
        <w:rPr>
          <w:rFonts w:ascii="Arial" w:eastAsia="Arial" w:hAnsi="Arial" w:cs="Arial"/>
        </w:rPr>
        <w:t>ice</w:t>
      </w:r>
      <w:r w:rsidRPr="00EA3413">
        <w:rPr>
          <w:rFonts w:ascii="Arial" w:eastAsia="Arial" w:hAnsi="Arial" w:cs="Arial"/>
          <w:spacing w:val="1"/>
        </w:rPr>
        <w:t xml:space="preserve"> </w:t>
      </w:r>
      <w:r w:rsidRPr="00EA3413">
        <w:rPr>
          <w:rFonts w:ascii="Arial" w:eastAsia="Arial" w:hAnsi="Arial" w:cs="Arial"/>
        </w:rPr>
        <w:t>to</w:t>
      </w:r>
      <w:r w:rsidRPr="00EA3413">
        <w:rPr>
          <w:rFonts w:ascii="Arial" w:eastAsia="Arial" w:hAnsi="Arial" w:cs="Arial"/>
          <w:spacing w:val="1"/>
        </w:rPr>
        <w:t xml:space="preserve"> t</w:t>
      </w:r>
      <w:r w:rsidRPr="00EA3413">
        <w:rPr>
          <w:rFonts w:ascii="Arial" w:eastAsia="Arial" w:hAnsi="Arial" w:cs="Arial"/>
          <w:spacing w:val="-1"/>
        </w:rPr>
        <w:t>h</w:t>
      </w:r>
      <w:r w:rsidRPr="00EA3413">
        <w:rPr>
          <w:rFonts w:ascii="Arial" w:eastAsia="Arial" w:hAnsi="Arial" w:cs="Arial"/>
        </w:rPr>
        <w:t>e</w:t>
      </w:r>
      <w:r w:rsidRPr="00EA3413">
        <w:rPr>
          <w:rFonts w:ascii="Arial" w:eastAsia="Arial" w:hAnsi="Arial" w:cs="Arial"/>
          <w:spacing w:val="7"/>
        </w:rPr>
        <w:t xml:space="preserve"> </w:t>
      </w:r>
      <w:r w:rsidRPr="00EA3413">
        <w:rPr>
          <w:rFonts w:ascii="Arial" w:eastAsia="Arial" w:hAnsi="Arial" w:cs="Arial"/>
        </w:rPr>
        <w:t>C</w:t>
      </w:r>
      <w:r w:rsidRPr="00EA3413">
        <w:rPr>
          <w:rFonts w:ascii="Arial" w:eastAsia="Arial" w:hAnsi="Arial" w:cs="Arial"/>
          <w:spacing w:val="1"/>
        </w:rPr>
        <w:t>a</w:t>
      </w:r>
      <w:r w:rsidRPr="00EA3413">
        <w:rPr>
          <w:rFonts w:ascii="Arial" w:eastAsia="Arial" w:hAnsi="Arial" w:cs="Arial"/>
          <w:spacing w:val="-3"/>
        </w:rPr>
        <w:t>r</w:t>
      </w:r>
      <w:r w:rsidRPr="00EA3413">
        <w:rPr>
          <w:rFonts w:ascii="Arial" w:eastAsia="Arial" w:hAnsi="Arial" w:cs="Arial"/>
        </w:rPr>
        <w:t>e</w:t>
      </w:r>
      <w:r w:rsidRPr="00EA3413">
        <w:rPr>
          <w:rFonts w:ascii="Arial" w:eastAsia="Arial" w:hAnsi="Arial" w:cs="Arial"/>
          <w:spacing w:val="2"/>
        </w:rPr>
        <w:t xml:space="preserve"> L</w:t>
      </w:r>
      <w:r w:rsidRPr="00EA3413">
        <w:rPr>
          <w:rFonts w:ascii="Arial" w:eastAsia="Arial" w:hAnsi="Arial" w:cs="Arial"/>
          <w:spacing w:val="-1"/>
        </w:rPr>
        <w:t>e</w:t>
      </w:r>
      <w:r w:rsidRPr="00EA3413">
        <w:rPr>
          <w:rFonts w:ascii="Arial" w:eastAsia="Arial" w:hAnsi="Arial" w:cs="Arial"/>
          <w:spacing w:val="1"/>
        </w:rPr>
        <w:t>a</w:t>
      </w:r>
      <w:r w:rsidRPr="00EA3413">
        <w:rPr>
          <w:rFonts w:ascii="Arial" w:eastAsia="Arial" w:hAnsi="Arial" w:cs="Arial"/>
          <w:spacing w:val="-2"/>
        </w:rPr>
        <w:t>v</w:t>
      </w:r>
      <w:r w:rsidRPr="00EA3413">
        <w:rPr>
          <w:rFonts w:ascii="Arial" w:eastAsia="Arial" w:hAnsi="Arial" w:cs="Arial"/>
          <w:spacing w:val="1"/>
        </w:rPr>
        <w:t>e</w:t>
      </w:r>
      <w:r w:rsidRPr="00EA3413">
        <w:rPr>
          <w:rFonts w:ascii="Arial" w:eastAsia="Arial" w:hAnsi="Arial" w:cs="Arial"/>
        </w:rPr>
        <w:t xml:space="preserve">r in respect of their planned moves between provisions of accommodation. </w:t>
      </w:r>
    </w:p>
    <w:p w14:paraId="2095A131" w14:textId="77777777" w:rsidR="00375E9F" w:rsidRPr="00EA3413" w:rsidRDefault="00375E9F" w:rsidP="009A5A45">
      <w:pPr>
        <w:tabs>
          <w:tab w:val="left" w:pos="640"/>
        </w:tabs>
        <w:spacing w:line="276" w:lineRule="exact"/>
        <w:rPr>
          <w:rFonts w:ascii="Arial" w:eastAsia="Arial" w:hAnsi="Arial" w:cs="Arial"/>
        </w:rPr>
      </w:pPr>
    </w:p>
    <w:p w14:paraId="27559517" w14:textId="1245C883" w:rsidR="00375E9F" w:rsidRPr="00EA3413" w:rsidRDefault="00375E9F" w:rsidP="009A5A45">
      <w:pPr>
        <w:tabs>
          <w:tab w:val="left" w:pos="640"/>
        </w:tabs>
        <w:spacing w:line="276" w:lineRule="exact"/>
        <w:rPr>
          <w:rFonts w:ascii="Arial" w:eastAsia="Arial" w:hAnsi="Arial" w:cs="Arial"/>
        </w:rPr>
      </w:pPr>
      <w:r w:rsidRPr="00EA3413">
        <w:rPr>
          <w:rFonts w:ascii="Arial" w:eastAsia="Arial" w:hAnsi="Arial" w:cs="Arial"/>
        </w:rPr>
        <w:t>Support and enc</w:t>
      </w:r>
      <w:r w:rsidRPr="00EA3413">
        <w:rPr>
          <w:rFonts w:ascii="Arial" w:eastAsia="Arial" w:hAnsi="Arial" w:cs="Arial"/>
          <w:spacing w:val="-1"/>
        </w:rPr>
        <w:t>ou</w:t>
      </w:r>
      <w:r w:rsidRPr="00EA3413">
        <w:rPr>
          <w:rFonts w:ascii="Arial" w:eastAsia="Arial" w:hAnsi="Arial" w:cs="Arial"/>
        </w:rPr>
        <w:t>ra</w:t>
      </w:r>
      <w:r w:rsidRPr="00EA3413">
        <w:rPr>
          <w:rFonts w:ascii="Arial" w:eastAsia="Arial" w:hAnsi="Arial" w:cs="Arial"/>
          <w:spacing w:val="-1"/>
        </w:rPr>
        <w:t>g</w:t>
      </w:r>
      <w:r w:rsidRPr="00EA3413">
        <w:rPr>
          <w:rFonts w:ascii="Arial" w:eastAsia="Arial" w:hAnsi="Arial" w:cs="Arial"/>
        </w:rPr>
        <w:t>e</w:t>
      </w:r>
      <w:r w:rsidRPr="00EA3413">
        <w:rPr>
          <w:rFonts w:ascii="Arial" w:eastAsia="Arial" w:hAnsi="Arial" w:cs="Arial"/>
          <w:spacing w:val="5"/>
        </w:rPr>
        <w:t xml:space="preserve"> </w:t>
      </w:r>
      <w:r w:rsidRPr="00EA3413">
        <w:rPr>
          <w:rFonts w:ascii="Arial" w:eastAsia="Arial" w:hAnsi="Arial" w:cs="Arial"/>
        </w:rPr>
        <w:t>C</w:t>
      </w:r>
      <w:r w:rsidRPr="00EA3413">
        <w:rPr>
          <w:rFonts w:ascii="Arial" w:eastAsia="Arial" w:hAnsi="Arial" w:cs="Arial"/>
          <w:spacing w:val="1"/>
        </w:rPr>
        <w:t>a</w:t>
      </w:r>
      <w:r w:rsidRPr="00EA3413">
        <w:rPr>
          <w:rFonts w:ascii="Arial" w:eastAsia="Arial" w:hAnsi="Arial" w:cs="Arial"/>
        </w:rPr>
        <w:t>re</w:t>
      </w:r>
      <w:r w:rsidRPr="00EA3413">
        <w:rPr>
          <w:rFonts w:ascii="Arial" w:eastAsia="Arial" w:hAnsi="Arial" w:cs="Arial"/>
          <w:spacing w:val="3"/>
        </w:rPr>
        <w:t xml:space="preserve"> </w:t>
      </w:r>
      <w:r w:rsidRPr="00EA3413">
        <w:rPr>
          <w:rFonts w:ascii="Arial" w:eastAsia="Arial" w:hAnsi="Arial" w:cs="Arial"/>
          <w:spacing w:val="1"/>
        </w:rPr>
        <w:t>Lea</w:t>
      </w:r>
      <w:r w:rsidRPr="00EA3413">
        <w:rPr>
          <w:rFonts w:ascii="Arial" w:eastAsia="Arial" w:hAnsi="Arial" w:cs="Arial"/>
          <w:spacing w:val="-2"/>
        </w:rPr>
        <w:t>v</w:t>
      </w:r>
      <w:r w:rsidRPr="00EA3413">
        <w:rPr>
          <w:rFonts w:ascii="Arial" w:eastAsia="Arial" w:hAnsi="Arial" w:cs="Arial"/>
          <w:spacing w:val="1"/>
        </w:rPr>
        <w:t>e</w:t>
      </w:r>
      <w:r w:rsidRPr="00EA3413">
        <w:rPr>
          <w:rFonts w:ascii="Arial" w:eastAsia="Arial" w:hAnsi="Arial" w:cs="Arial"/>
        </w:rPr>
        <w:t>rs</w:t>
      </w:r>
      <w:r w:rsidRPr="00EA3413">
        <w:rPr>
          <w:rFonts w:ascii="Arial" w:eastAsia="Arial" w:hAnsi="Arial" w:cs="Arial"/>
          <w:spacing w:val="2"/>
        </w:rPr>
        <w:t xml:space="preserve"> </w:t>
      </w:r>
      <w:r w:rsidRPr="00EA3413">
        <w:rPr>
          <w:rFonts w:ascii="Arial" w:eastAsia="Arial" w:hAnsi="Arial" w:cs="Arial"/>
        </w:rPr>
        <w:t>to</w:t>
      </w:r>
      <w:r w:rsidRPr="00EA3413">
        <w:rPr>
          <w:rFonts w:ascii="Arial" w:eastAsia="Arial" w:hAnsi="Arial" w:cs="Arial"/>
          <w:spacing w:val="4"/>
        </w:rPr>
        <w:t xml:space="preserve"> </w:t>
      </w:r>
      <w:r w:rsidRPr="00EA3413">
        <w:rPr>
          <w:rFonts w:ascii="Arial" w:eastAsia="Arial" w:hAnsi="Arial" w:cs="Arial"/>
          <w:spacing w:val="1"/>
        </w:rPr>
        <w:t>p</w:t>
      </w:r>
      <w:r w:rsidRPr="00EA3413">
        <w:rPr>
          <w:rFonts w:ascii="Arial" w:eastAsia="Arial" w:hAnsi="Arial" w:cs="Arial"/>
        </w:rPr>
        <w:t xml:space="preserve">lay </w:t>
      </w:r>
      <w:r w:rsidRPr="00EA3413">
        <w:rPr>
          <w:rFonts w:ascii="Arial" w:eastAsia="Arial" w:hAnsi="Arial" w:cs="Arial"/>
          <w:spacing w:val="1"/>
        </w:rPr>
        <w:t>a</w:t>
      </w:r>
      <w:r w:rsidRPr="00EA3413">
        <w:rPr>
          <w:rFonts w:ascii="Arial" w:eastAsia="Arial" w:hAnsi="Arial" w:cs="Arial"/>
        </w:rPr>
        <w:t>n</w:t>
      </w:r>
      <w:r w:rsidRPr="00EA3413">
        <w:rPr>
          <w:rFonts w:ascii="Arial" w:eastAsia="Arial" w:hAnsi="Arial" w:cs="Arial"/>
          <w:spacing w:val="3"/>
        </w:rPr>
        <w:t xml:space="preserve"> </w:t>
      </w:r>
      <w:r w:rsidRPr="00EA3413">
        <w:rPr>
          <w:rFonts w:ascii="Arial" w:eastAsia="Arial" w:hAnsi="Arial" w:cs="Arial"/>
          <w:spacing w:val="1"/>
        </w:rPr>
        <w:t>a</w:t>
      </w:r>
      <w:r w:rsidRPr="00EA3413">
        <w:rPr>
          <w:rFonts w:ascii="Arial" w:eastAsia="Arial" w:hAnsi="Arial" w:cs="Arial"/>
        </w:rPr>
        <w:t>cti</w:t>
      </w:r>
      <w:r w:rsidRPr="00EA3413">
        <w:rPr>
          <w:rFonts w:ascii="Arial" w:eastAsia="Arial" w:hAnsi="Arial" w:cs="Arial"/>
          <w:spacing w:val="-2"/>
        </w:rPr>
        <w:t>v</w:t>
      </w:r>
      <w:r w:rsidRPr="00EA3413">
        <w:rPr>
          <w:rFonts w:ascii="Arial" w:eastAsia="Arial" w:hAnsi="Arial" w:cs="Arial"/>
        </w:rPr>
        <w:t>e</w:t>
      </w:r>
      <w:r w:rsidRPr="00EA3413">
        <w:rPr>
          <w:rFonts w:ascii="Arial" w:eastAsia="Arial" w:hAnsi="Arial" w:cs="Arial"/>
          <w:spacing w:val="3"/>
        </w:rPr>
        <w:t xml:space="preserve"> </w:t>
      </w:r>
      <w:r w:rsidRPr="00EA3413">
        <w:rPr>
          <w:rFonts w:ascii="Arial" w:eastAsia="Arial" w:hAnsi="Arial" w:cs="Arial"/>
          <w:spacing w:val="1"/>
        </w:rPr>
        <w:t>pa</w:t>
      </w:r>
      <w:r w:rsidRPr="00EA3413">
        <w:rPr>
          <w:rFonts w:ascii="Arial" w:eastAsia="Arial" w:hAnsi="Arial" w:cs="Arial"/>
        </w:rPr>
        <w:t>rt</w:t>
      </w:r>
      <w:r w:rsidRPr="00EA3413">
        <w:rPr>
          <w:rFonts w:ascii="Arial" w:eastAsia="Arial" w:hAnsi="Arial" w:cs="Arial"/>
          <w:spacing w:val="4"/>
        </w:rPr>
        <w:t xml:space="preserve"> </w:t>
      </w:r>
      <w:r w:rsidRPr="00EA3413">
        <w:rPr>
          <w:rFonts w:ascii="Arial" w:eastAsia="Arial" w:hAnsi="Arial" w:cs="Arial"/>
        </w:rPr>
        <w:t>in</w:t>
      </w:r>
      <w:r w:rsidRPr="00EA3413">
        <w:rPr>
          <w:rFonts w:ascii="Arial" w:eastAsia="Arial" w:hAnsi="Arial" w:cs="Arial"/>
          <w:spacing w:val="3"/>
        </w:rPr>
        <w:t xml:space="preserve"> </w:t>
      </w:r>
      <w:r w:rsidRPr="00EA3413">
        <w:rPr>
          <w:rFonts w:ascii="Arial" w:eastAsia="Arial" w:hAnsi="Arial" w:cs="Arial"/>
        </w:rPr>
        <w:t>t</w:t>
      </w:r>
      <w:r w:rsidRPr="00EA3413">
        <w:rPr>
          <w:rFonts w:ascii="Arial" w:eastAsia="Arial" w:hAnsi="Arial" w:cs="Arial"/>
          <w:spacing w:val="1"/>
        </w:rPr>
        <w:t>he</w:t>
      </w:r>
      <w:r w:rsidRPr="00EA3413">
        <w:rPr>
          <w:rFonts w:ascii="Arial" w:eastAsia="Arial" w:hAnsi="Arial" w:cs="Arial"/>
        </w:rPr>
        <w:t>ir</w:t>
      </w:r>
      <w:r w:rsidRPr="00EA3413">
        <w:rPr>
          <w:rFonts w:ascii="Arial" w:eastAsia="Arial" w:hAnsi="Arial" w:cs="Arial"/>
          <w:spacing w:val="1"/>
        </w:rPr>
        <w:t xml:space="preserve"> </w:t>
      </w:r>
      <w:r w:rsidRPr="00EA3413">
        <w:rPr>
          <w:rFonts w:ascii="Arial" w:eastAsia="Arial" w:hAnsi="Arial" w:cs="Arial"/>
        </w:rPr>
        <w:t>loc</w:t>
      </w:r>
      <w:r w:rsidRPr="00EA3413">
        <w:rPr>
          <w:rFonts w:ascii="Arial" w:eastAsia="Arial" w:hAnsi="Arial" w:cs="Arial"/>
          <w:spacing w:val="1"/>
        </w:rPr>
        <w:t>a</w:t>
      </w:r>
      <w:r w:rsidRPr="00EA3413">
        <w:rPr>
          <w:rFonts w:ascii="Arial" w:eastAsia="Arial" w:hAnsi="Arial" w:cs="Arial"/>
        </w:rPr>
        <w:t>l c</w:t>
      </w:r>
      <w:r w:rsidRPr="00EA3413">
        <w:rPr>
          <w:rFonts w:ascii="Arial" w:eastAsia="Arial" w:hAnsi="Arial" w:cs="Arial"/>
          <w:spacing w:val="1"/>
        </w:rPr>
        <w:t>o</w:t>
      </w:r>
      <w:r w:rsidRPr="00EA3413">
        <w:rPr>
          <w:rFonts w:ascii="Arial" w:eastAsia="Arial" w:hAnsi="Arial" w:cs="Arial"/>
          <w:spacing w:val="-1"/>
        </w:rPr>
        <w:t>m</w:t>
      </w:r>
      <w:r w:rsidRPr="00EA3413">
        <w:rPr>
          <w:rFonts w:ascii="Arial" w:eastAsia="Arial" w:hAnsi="Arial" w:cs="Arial"/>
          <w:spacing w:val="1"/>
        </w:rPr>
        <w:t>m</w:t>
      </w:r>
      <w:r w:rsidRPr="00EA3413">
        <w:rPr>
          <w:rFonts w:ascii="Arial" w:eastAsia="Arial" w:hAnsi="Arial" w:cs="Arial"/>
          <w:spacing w:val="-1"/>
        </w:rPr>
        <w:t>u</w:t>
      </w:r>
      <w:r w:rsidRPr="00EA3413">
        <w:rPr>
          <w:rFonts w:ascii="Arial" w:eastAsia="Arial" w:hAnsi="Arial" w:cs="Arial"/>
          <w:spacing w:val="1"/>
        </w:rPr>
        <w:t>n</w:t>
      </w:r>
      <w:r w:rsidRPr="00EA3413">
        <w:rPr>
          <w:rFonts w:ascii="Arial" w:eastAsia="Arial" w:hAnsi="Arial" w:cs="Arial"/>
        </w:rPr>
        <w:t>ities,</w:t>
      </w:r>
      <w:r w:rsidRPr="00EA3413">
        <w:rPr>
          <w:rFonts w:ascii="Arial" w:eastAsia="Arial" w:hAnsi="Arial" w:cs="Arial"/>
          <w:spacing w:val="1"/>
        </w:rPr>
        <w:t xml:space="preserve"> </w:t>
      </w:r>
      <w:r w:rsidRPr="00EA3413">
        <w:rPr>
          <w:rFonts w:ascii="Arial" w:eastAsia="Arial" w:hAnsi="Arial" w:cs="Arial"/>
        </w:rPr>
        <w:t>liaising</w:t>
      </w:r>
      <w:r w:rsidRPr="00EA3413">
        <w:rPr>
          <w:rFonts w:ascii="Arial" w:eastAsia="Arial" w:hAnsi="Arial" w:cs="Arial"/>
          <w:spacing w:val="-1"/>
        </w:rPr>
        <w:t xml:space="preserve"> </w:t>
      </w:r>
      <w:r w:rsidRPr="00EA3413">
        <w:rPr>
          <w:rFonts w:ascii="Arial" w:eastAsia="Arial" w:hAnsi="Arial" w:cs="Arial"/>
        </w:rPr>
        <w:t>with</w:t>
      </w:r>
      <w:r w:rsidRPr="00EA3413">
        <w:rPr>
          <w:rFonts w:ascii="Arial" w:eastAsia="Arial" w:hAnsi="Arial" w:cs="Arial"/>
          <w:spacing w:val="1"/>
        </w:rPr>
        <w:t xml:space="preserve"> </w:t>
      </w:r>
      <w:r w:rsidRPr="00EA3413">
        <w:rPr>
          <w:rFonts w:ascii="Arial" w:eastAsia="Arial" w:hAnsi="Arial" w:cs="Arial"/>
        </w:rPr>
        <w:t>c</w:t>
      </w:r>
      <w:r w:rsidRPr="00EA3413">
        <w:rPr>
          <w:rFonts w:ascii="Arial" w:eastAsia="Arial" w:hAnsi="Arial" w:cs="Arial"/>
          <w:spacing w:val="-1"/>
        </w:rPr>
        <w:t>o</w:t>
      </w:r>
      <w:r w:rsidRPr="00EA3413">
        <w:rPr>
          <w:rFonts w:ascii="Arial" w:eastAsia="Arial" w:hAnsi="Arial" w:cs="Arial"/>
          <w:spacing w:val="1"/>
        </w:rPr>
        <w:t>m</w:t>
      </w:r>
      <w:r w:rsidRPr="00EA3413">
        <w:rPr>
          <w:rFonts w:ascii="Arial" w:eastAsia="Arial" w:hAnsi="Arial" w:cs="Arial"/>
          <w:spacing w:val="-1"/>
        </w:rPr>
        <w:t>m</w:t>
      </w:r>
      <w:r w:rsidRPr="00EA3413">
        <w:rPr>
          <w:rFonts w:ascii="Arial" w:eastAsia="Arial" w:hAnsi="Arial" w:cs="Arial"/>
          <w:spacing w:val="1"/>
        </w:rPr>
        <w:t>un</w:t>
      </w:r>
      <w:r w:rsidRPr="00EA3413">
        <w:rPr>
          <w:rFonts w:ascii="Arial" w:eastAsia="Arial" w:hAnsi="Arial" w:cs="Arial"/>
        </w:rPr>
        <w:t>ity</w:t>
      </w:r>
      <w:r w:rsidRPr="00EA3413">
        <w:rPr>
          <w:rFonts w:ascii="Arial" w:eastAsia="Arial" w:hAnsi="Arial" w:cs="Arial"/>
          <w:spacing w:val="-2"/>
        </w:rPr>
        <w:t xml:space="preserve"> </w:t>
      </w:r>
      <w:r w:rsidRPr="00EA3413">
        <w:rPr>
          <w:rFonts w:ascii="Arial" w:eastAsia="Arial" w:hAnsi="Arial" w:cs="Arial"/>
          <w:spacing w:val="-1"/>
        </w:rPr>
        <w:t>g</w:t>
      </w:r>
      <w:r w:rsidRPr="00EA3413">
        <w:rPr>
          <w:rFonts w:ascii="Arial" w:eastAsia="Arial" w:hAnsi="Arial" w:cs="Arial"/>
        </w:rPr>
        <w:t>ro</w:t>
      </w:r>
      <w:r w:rsidRPr="00EA3413">
        <w:rPr>
          <w:rFonts w:ascii="Arial" w:eastAsia="Arial" w:hAnsi="Arial" w:cs="Arial"/>
          <w:spacing w:val="1"/>
        </w:rPr>
        <w:t>up</w:t>
      </w:r>
      <w:r w:rsidRPr="00EA3413">
        <w:rPr>
          <w:rFonts w:ascii="Arial" w:eastAsia="Arial" w:hAnsi="Arial" w:cs="Arial"/>
        </w:rPr>
        <w:t>s</w:t>
      </w:r>
      <w:r w:rsidRPr="00EA3413">
        <w:rPr>
          <w:rFonts w:ascii="Arial" w:eastAsia="Arial" w:hAnsi="Arial" w:cs="Arial"/>
          <w:spacing w:val="-2"/>
        </w:rPr>
        <w:t xml:space="preserve"> </w:t>
      </w:r>
      <w:r w:rsidRPr="00EA3413">
        <w:rPr>
          <w:rFonts w:ascii="Arial" w:eastAsia="Arial" w:hAnsi="Arial" w:cs="Arial"/>
          <w:spacing w:val="1"/>
        </w:rPr>
        <w:t>an</w:t>
      </w:r>
      <w:r w:rsidRPr="00EA3413">
        <w:rPr>
          <w:rFonts w:ascii="Arial" w:eastAsia="Arial" w:hAnsi="Arial" w:cs="Arial"/>
        </w:rPr>
        <w:t>d</w:t>
      </w:r>
      <w:r w:rsidRPr="00EA3413">
        <w:rPr>
          <w:rFonts w:ascii="Arial" w:eastAsia="Arial" w:hAnsi="Arial" w:cs="Arial"/>
          <w:spacing w:val="1"/>
        </w:rPr>
        <w:t xml:space="preserve"> </w:t>
      </w:r>
      <w:r w:rsidRPr="00EA3413">
        <w:rPr>
          <w:rFonts w:ascii="Arial" w:eastAsia="Arial" w:hAnsi="Arial" w:cs="Arial"/>
          <w:spacing w:val="-2"/>
        </w:rPr>
        <w:t>i</w:t>
      </w:r>
      <w:r w:rsidRPr="00EA3413">
        <w:rPr>
          <w:rFonts w:ascii="Arial" w:eastAsia="Arial" w:hAnsi="Arial" w:cs="Arial"/>
          <w:spacing w:val="1"/>
        </w:rPr>
        <w:t>nd</w:t>
      </w:r>
      <w:r w:rsidRPr="00EA3413">
        <w:rPr>
          <w:rFonts w:ascii="Arial" w:eastAsia="Arial" w:hAnsi="Arial" w:cs="Arial"/>
        </w:rPr>
        <w:t>i</w:t>
      </w:r>
      <w:r w:rsidRPr="00EA3413">
        <w:rPr>
          <w:rFonts w:ascii="Arial" w:eastAsia="Arial" w:hAnsi="Arial" w:cs="Arial"/>
          <w:spacing w:val="-3"/>
        </w:rPr>
        <w:t>v</w:t>
      </w:r>
      <w:r w:rsidRPr="00EA3413">
        <w:rPr>
          <w:rFonts w:ascii="Arial" w:eastAsia="Arial" w:hAnsi="Arial" w:cs="Arial"/>
        </w:rPr>
        <w:t>id</w:t>
      </w:r>
      <w:r w:rsidRPr="00EA3413">
        <w:rPr>
          <w:rFonts w:ascii="Arial" w:eastAsia="Arial" w:hAnsi="Arial" w:cs="Arial"/>
          <w:spacing w:val="1"/>
        </w:rPr>
        <w:t>ua</w:t>
      </w:r>
      <w:r w:rsidRPr="00EA3413">
        <w:rPr>
          <w:rFonts w:ascii="Arial" w:eastAsia="Arial" w:hAnsi="Arial" w:cs="Arial"/>
        </w:rPr>
        <w:t>ls to</w:t>
      </w:r>
      <w:r w:rsidRPr="00EA3413">
        <w:rPr>
          <w:rFonts w:ascii="Arial" w:eastAsia="Arial" w:hAnsi="Arial" w:cs="Arial"/>
          <w:spacing w:val="-1"/>
        </w:rPr>
        <w:t xml:space="preserve"> </w:t>
      </w:r>
      <w:r w:rsidRPr="00EA3413">
        <w:rPr>
          <w:rFonts w:ascii="Arial" w:eastAsia="Arial" w:hAnsi="Arial" w:cs="Arial"/>
          <w:spacing w:val="1"/>
        </w:rPr>
        <w:t>a</w:t>
      </w:r>
      <w:r w:rsidRPr="00EA3413">
        <w:rPr>
          <w:rFonts w:ascii="Arial" w:eastAsia="Arial" w:hAnsi="Arial" w:cs="Arial"/>
        </w:rPr>
        <w:t>id</w:t>
      </w:r>
      <w:r w:rsidRPr="00EA3413">
        <w:rPr>
          <w:rFonts w:ascii="Arial" w:eastAsia="Arial" w:hAnsi="Arial" w:cs="Arial"/>
          <w:spacing w:val="1"/>
        </w:rPr>
        <w:t xml:space="preserve"> </w:t>
      </w:r>
      <w:r w:rsidRPr="00EA3413">
        <w:rPr>
          <w:rFonts w:ascii="Arial" w:eastAsia="Arial" w:hAnsi="Arial" w:cs="Arial"/>
        </w:rPr>
        <w:t>t</w:t>
      </w:r>
      <w:r w:rsidRPr="00EA3413">
        <w:rPr>
          <w:rFonts w:ascii="Arial" w:eastAsia="Arial" w:hAnsi="Arial" w:cs="Arial"/>
          <w:spacing w:val="-3"/>
        </w:rPr>
        <w:t>r</w:t>
      </w:r>
      <w:r w:rsidRPr="00EA3413">
        <w:rPr>
          <w:rFonts w:ascii="Arial" w:eastAsia="Arial" w:hAnsi="Arial" w:cs="Arial"/>
          <w:spacing w:val="1"/>
        </w:rPr>
        <w:t>an</w:t>
      </w:r>
      <w:r w:rsidRPr="00EA3413">
        <w:rPr>
          <w:rFonts w:ascii="Arial" w:eastAsia="Arial" w:hAnsi="Arial" w:cs="Arial"/>
        </w:rPr>
        <w:t>sition into independent accommodation.</w:t>
      </w:r>
    </w:p>
    <w:p w14:paraId="1945675A" w14:textId="77777777" w:rsidR="00375E9F" w:rsidRPr="00EA3413" w:rsidRDefault="00375E9F" w:rsidP="009A5A45">
      <w:pPr>
        <w:tabs>
          <w:tab w:val="left" w:pos="640"/>
        </w:tabs>
        <w:spacing w:line="276" w:lineRule="exact"/>
        <w:rPr>
          <w:rFonts w:ascii="Arial" w:eastAsia="Arial" w:hAnsi="Arial" w:cs="Arial"/>
        </w:rPr>
      </w:pPr>
    </w:p>
    <w:p w14:paraId="169AB2ED" w14:textId="1A2A029D" w:rsidR="00375E9F" w:rsidRPr="00EA3413" w:rsidRDefault="00375E9F" w:rsidP="009A5A45">
      <w:pPr>
        <w:tabs>
          <w:tab w:val="left" w:pos="640"/>
        </w:tabs>
        <w:spacing w:line="276" w:lineRule="exact"/>
        <w:rPr>
          <w:rFonts w:ascii="Arial" w:eastAsia="Arial" w:hAnsi="Arial" w:cs="Arial"/>
        </w:rPr>
      </w:pPr>
      <w:r w:rsidRPr="00EA3413">
        <w:rPr>
          <w:rFonts w:ascii="Arial" w:eastAsia="Arial" w:hAnsi="Arial" w:cs="Arial"/>
        </w:rPr>
        <w:t xml:space="preserve">Support and encourage young people to understand the value of and link in with appropriate education, training and employment provisions so as to ensure that they have adequate opportunity to be in the best possible financial position and therefore have the greatest level of stability in their accommodation in the future. </w:t>
      </w:r>
    </w:p>
    <w:p w14:paraId="47CEEFA9" w14:textId="77777777" w:rsidR="00375E9F" w:rsidRPr="00EA3413" w:rsidRDefault="00375E9F" w:rsidP="009A5A45">
      <w:pPr>
        <w:spacing w:before="18" w:line="260" w:lineRule="exact"/>
        <w:rPr>
          <w:rFonts w:ascii="Arial" w:hAnsi="Arial" w:cs="Arial"/>
          <w:sz w:val="26"/>
          <w:szCs w:val="26"/>
        </w:rPr>
      </w:pPr>
    </w:p>
    <w:p w14:paraId="68CCFDC2" w14:textId="77777777" w:rsidR="00375E9F" w:rsidRPr="00EA3413" w:rsidRDefault="00375E9F" w:rsidP="009A5A45">
      <w:pPr>
        <w:tabs>
          <w:tab w:val="left" w:pos="460"/>
        </w:tabs>
        <w:spacing w:before="58" w:line="239" w:lineRule="auto"/>
        <w:rPr>
          <w:rFonts w:ascii="Arial" w:eastAsia="Arial" w:hAnsi="Arial" w:cs="Arial"/>
        </w:rPr>
      </w:pPr>
      <w:r w:rsidRPr="00EA3413">
        <w:rPr>
          <w:rFonts w:ascii="Arial" w:eastAsia="Arial" w:hAnsi="Arial" w:cs="Arial"/>
          <w:spacing w:val="1"/>
        </w:rPr>
        <w:t>L</w:t>
      </w:r>
      <w:r w:rsidRPr="00EA3413">
        <w:rPr>
          <w:rFonts w:ascii="Arial" w:eastAsia="Arial" w:hAnsi="Arial" w:cs="Arial"/>
        </w:rPr>
        <w:t>iaise</w:t>
      </w:r>
      <w:r w:rsidRPr="00EA3413">
        <w:rPr>
          <w:rFonts w:ascii="Arial" w:eastAsia="Arial" w:hAnsi="Arial" w:cs="Arial"/>
          <w:spacing w:val="13"/>
        </w:rPr>
        <w:t xml:space="preserve"> </w:t>
      </w:r>
      <w:r w:rsidRPr="00EA3413">
        <w:rPr>
          <w:rFonts w:ascii="Arial" w:eastAsia="Arial" w:hAnsi="Arial" w:cs="Arial"/>
          <w:spacing w:val="-3"/>
        </w:rPr>
        <w:t>w</w:t>
      </w:r>
      <w:r w:rsidRPr="00EA3413">
        <w:rPr>
          <w:rFonts w:ascii="Arial" w:eastAsia="Arial" w:hAnsi="Arial" w:cs="Arial"/>
        </w:rPr>
        <w:t>ith</w:t>
      </w:r>
      <w:r w:rsidRPr="00EA3413">
        <w:rPr>
          <w:rFonts w:ascii="Arial" w:eastAsia="Arial" w:hAnsi="Arial" w:cs="Arial"/>
          <w:spacing w:val="13"/>
        </w:rPr>
        <w:t xml:space="preserve"> </w:t>
      </w:r>
      <w:r w:rsidRPr="00EA3413">
        <w:rPr>
          <w:rFonts w:ascii="Arial" w:eastAsia="Arial" w:hAnsi="Arial" w:cs="Arial"/>
          <w:spacing w:val="1"/>
        </w:rPr>
        <w:t>o</w:t>
      </w:r>
      <w:r w:rsidRPr="00EA3413">
        <w:rPr>
          <w:rFonts w:ascii="Arial" w:eastAsia="Arial" w:hAnsi="Arial" w:cs="Arial"/>
        </w:rPr>
        <w:t>t</w:t>
      </w:r>
      <w:r w:rsidRPr="00EA3413">
        <w:rPr>
          <w:rFonts w:ascii="Arial" w:eastAsia="Arial" w:hAnsi="Arial" w:cs="Arial"/>
          <w:spacing w:val="-1"/>
        </w:rPr>
        <w:t>h</w:t>
      </w:r>
      <w:r w:rsidRPr="00EA3413">
        <w:rPr>
          <w:rFonts w:ascii="Arial" w:eastAsia="Arial" w:hAnsi="Arial" w:cs="Arial"/>
          <w:spacing w:val="1"/>
        </w:rPr>
        <w:t>e</w:t>
      </w:r>
      <w:r w:rsidRPr="00EA3413">
        <w:rPr>
          <w:rFonts w:ascii="Arial" w:eastAsia="Arial" w:hAnsi="Arial" w:cs="Arial"/>
        </w:rPr>
        <w:t>r</w:t>
      </w:r>
      <w:r w:rsidRPr="00EA3413">
        <w:rPr>
          <w:rFonts w:ascii="Arial" w:eastAsia="Arial" w:hAnsi="Arial" w:cs="Arial"/>
          <w:spacing w:val="12"/>
        </w:rPr>
        <w:t xml:space="preserve"> </w:t>
      </w:r>
      <w:r w:rsidRPr="00EA3413">
        <w:rPr>
          <w:rFonts w:ascii="Arial" w:eastAsia="Arial" w:hAnsi="Arial" w:cs="Arial"/>
        </w:rPr>
        <w:t>loc</w:t>
      </w:r>
      <w:r w:rsidRPr="00EA3413">
        <w:rPr>
          <w:rFonts w:ascii="Arial" w:eastAsia="Arial" w:hAnsi="Arial" w:cs="Arial"/>
          <w:spacing w:val="1"/>
        </w:rPr>
        <w:t>a</w:t>
      </w:r>
      <w:r w:rsidRPr="00EA3413">
        <w:rPr>
          <w:rFonts w:ascii="Arial" w:eastAsia="Arial" w:hAnsi="Arial" w:cs="Arial"/>
        </w:rPr>
        <w:t>l</w:t>
      </w:r>
      <w:r w:rsidRPr="00EA3413">
        <w:rPr>
          <w:rFonts w:ascii="Arial" w:eastAsia="Arial" w:hAnsi="Arial" w:cs="Arial"/>
          <w:spacing w:val="9"/>
        </w:rPr>
        <w:t xml:space="preserve"> </w:t>
      </w:r>
      <w:r w:rsidRPr="00EA3413">
        <w:rPr>
          <w:rFonts w:ascii="Arial" w:eastAsia="Arial" w:hAnsi="Arial" w:cs="Arial"/>
          <w:spacing w:val="1"/>
        </w:rPr>
        <w:t>au</w:t>
      </w:r>
      <w:r w:rsidRPr="00EA3413">
        <w:rPr>
          <w:rFonts w:ascii="Arial" w:eastAsia="Arial" w:hAnsi="Arial" w:cs="Arial"/>
        </w:rPr>
        <w:t>t</w:t>
      </w:r>
      <w:r w:rsidRPr="00EA3413">
        <w:rPr>
          <w:rFonts w:ascii="Arial" w:eastAsia="Arial" w:hAnsi="Arial" w:cs="Arial"/>
          <w:spacing w:val="-1"/>
        </w:rPr>
        <w:t>h</w:t>
      </w:r>
      <w:r w:rsidRPr="00EA3413">
        <w:rPr>
          <w:rFonts w:ascii="Arial" w:eastAsia="Arial" w:hAnsi="Arial" w:cs="Arial"/>
          <w:spacing w:val="1"/>
        </w:rPr>
        <w:t>o</w:t>
      </w:r>
      <w:r w:rsidRPr="00EA3413">
        <w:rPr>
          <w:rFonts w:ascii="Arial" w:eastAsia="Arial" w:hAnsi="Arial" w:cs="Arial"/>
        </w:rPr>
        <w:t>r</w:t>
      </w:r>
      <w:r w:rsidRPr="00EA3413">
        <w:rPr>
          <w:rFonts w:ascii="Arial" w:eastAsia="Arial" w:hAnsi="Arial" w:cs="Arial"/>
          <w:spacing w:val="-1"/>
        </w:rPr>
        <w:t>i</w:t>
      </w:r>
      <w:r w:rsidRPr="00EA3413">
        <w:rPr>
          <w:rFonts w:ascii="Arial" w:eastAsia="Arial" w:hAnsi="Arial" w:cs="Arial"/>
        </w:rPr>
        <w:t>ti</w:t>
      </w:r>
      <w:r w:rsidRPr="00EA3413">
        <w:rPr>
          <w:rFonts w:ascii="Arial" w:eastAsia="Arial" w:hAnsi="Arial" w:cs="Arial"/>
          <w:spacing w:val="1"/>
        </w:rPr>
        <w:t>e</w:t>
      </w:r>
      <w:r w:rsidRPr="00EA3413">
        <w:rPr>
          <w:rFonts w:ascii="Arial" w:eastAsia="Arial" w:hAnsi="Arial" w:cs="Arial"/>
        </w:rPr>
        <w:t>s</w:t>
      </w:r>
      <w:r w:rsidRPr="00EA3413">
        <w:rPr>
          <w:rFonts w:ascii="Arial" w:eastAsia="Arial" w:hAnsi="Arial" w:cs="Arial"/>
          <w:spacing w:val="12"/>
        </w:rPr>
        <w:t xml:space="preserve"> </w:t>
      </w:r>
      <w:r w:rsidRPr="00EA3413">
        <w:rPr>
          <w:rFonts w:ascii="Arial" w:eastAsia="Arial" w:hAnsi="Arial" w:cs="Arial"/>
          <w:spacing w:val="-3"/>
        </w:rPr>
        <w:t>w</w:t>
      </w:r>
      <w:r w:rsidRPr="00EA3413">
        <w:rPr>
          <w:rFonts w:ascii="Arial" w:eastAsia="Arial" w:hAnsi="Arial" w:cs="Arial"/>
          <w:spacing w:val="1"/>
        </w:rPr>
        <w:t>he</w:t>
      </w:r>
      <w:r w:rsidRPr="00EA3413">
        <w:rPr>
          <w:rFonts w:ascii="Arial" w:eastAsia="Arial" w:hAnsi="Arial" w:cs="Arial"/>
        </w:rPr>
        <w:t>n</w:t>
      </w:r>
      <w:r w:rsidRPr="00EA3413">
        <w:rPr>
          <w:rFonts w:ascii="Arial" w:eastAsia="Arial" w:hAnsi="Arial" w:cs="Arial"/>
          <w:spacing w:val="13"/>
        </w:rPr>
        <w:t xml:space="preserve"> </w:t>
      </w:r>
      <w:r w:rsidRPr="00EA3413">
        <w:rPr>
          <w:rFonts w:ascii="Arial" w:eastAsia="Arial" w:hAnsi="Arial" w:cs="Arial"/>
        </w:rPr>
        <w:t>a</w:t>
      </w:r>
      <w:r w:rsidRPr="00EA3413">
        <w:rPr>
          <w:rFonts w:ascii="Arial" w:eastAsia="Arial" w:hAnsi="Arial" w:cs="Arial"/>
          <w:spacing w:val="16"/>
        </w:rPr>
        <w:t xml:space="preserve"> </w:t>
      </w:r>
      <w:r w:rsidRPr="00EA3413">
        <w:rPr>
          <w:rFonts w:ascii="Arial" w:eastAsia="Arial" w:hAnsi="Arial" w:cs="Arial"/>
        </w:rPr>
        <w:t>C</w:t>
      </w:r>
      <w:r w:rsidRPr="00EA3413">
        <w:rPr>
          <w:rFonts w:ascii="Arial" w:eastAsia="Arial" w:hAnsi="Arial" w:cs="Arial"/>
          <w:spacing w:val="1"/>
        </w:rPr>
        <w:t>a</w:t>
      </w:r>
      <w:r w:rsidRPr="00EA3413">
        <w:rPr>
          <w:rFonts w:ascii="Arial" w:eastAsia="Arial" w:hAnsi="Arial" w:cs="Arial"/>
          <w:spacing w:val="-3"/>
        </w:rPr>
        <w:t>r</w:t>
      </w:r>
      <w:r w:rsidRPr="00EA3413">
        <w:rPr>
          <w:rFonts w:ascii="Arial" w:eastAsia="Arial" w:hAnsi="Arial" w:cs="Arial"/>
        </w:rPr>
        <w:t>e</w:t>
      </w:r>
      <w:r w:rsidRPr="00EA3413">
        <w:rPr>
          <w:rFonts w:ascii="Arial" w:eastAsia="Arial" w:hAnsi="Arial" w:cs="Arial"/>
          <w:spacing w:val="14"/>
        </w:rPr>
        <w:t xml:space="preserve"> </w:t>
      </w:r>
      <w:r w:rsidRPr="00EA3413">
        <w:rPr>
          <w:rFonts w:ascii="Arial" w:eastAsia="Arial" w:hAnsi="Arial" w:cs="Arial"/>
          <w:spacing w:val="1"/>
        </w:rPr>
        <w:t>L</w:t>
      </w:r>
      <w:r w:rsidRPr="00EA3413">
        <w:rPr>
          <w:rFonts w:ascii="Arial" w:eastAsia="Arial" w:hAnsi="Arial" w:cs="Arial"/>
          <w:spacing w:val="-1"/>
        </w:rPr>
        <w:t>e</w:t>
      </w:r>
      <w:r w:rsidRPr="00EA3413">
        <w:rPr>
          <w:rFonts w:ascii="Arial" w:eastAsia="Arial" w:hAnsi="Arial" w:cs="Arial"/>
          <w:spacing w:val="1"/>
        </w:rPr>
        <w:t>a</w:t>
      </w:r>
      <w:r w:rsidRPr="00EA3413">
        <w:rPr>
          <w:rFonts w:ascii="Arial" w:eastAsia="Arial" w:hAnsi="Arial" w:cs="Arial"/>
          <w:spacing w:val="-2"/>
        </w:rPr>
        <w:t>v</w:t>
      </w:r>
      <w:r w:rsidRPr="00EA3413">
        <w:rPr>
          <w:rFonts w:ascii="Arial" w:eastAsia="Arial" w:hAnsi="Arial" w:cs="Arial"/>
          <w:spacing w:val="1"/>
        </w:rPr>
        <w:t>e</w:t>
      </w:r>
      <w:r w:rsidRPr="00EA3413">
        <w:rPr>
          <w:rFonts w:ascii="Arial" w:eastAsia="Arial" w:hAnsi="Arial" w:cs="Arial"/>
        </w:rPr>
        <w:t>r</w:t>
      </w:r>
      <w:r w:rsidRPr="00EA3413">
        <w:rPr>
          <w:rFonts w:ascii="Arial" w:eastAsia="Arial" w:hAnsi="Arial" w:cs="Arial"/>
          <w:spacing w:val="12"/>
        </w:rPr>
        <w:t xml:space="preserve"> </w:t>
      </w:r>
      <w:r w:rsidRPr="00EA3413">
        <w:rPr>
          <w:rFonts w:ascii="Arial" w:eastAsia="Arial" w:hAnsi="Arial" w:cs="Arial"/>
        </w:rPr>
        <w:t>is</w:t>
      </w:r>
      <w:r w:rsidRPr="00EA3413">
        <w:rPr>
          <w:rFonts w:ascii="Arial" w:eastAsia="Arial" w:hAnsi="Arial" w:cs="Arial"/>
          <w:spacing w:val="12"/>
        </w:rPr>
        <w:t xml:space="preserve"> </w:t>
      </w:r>
      <w:r w:rsidRPr="00EA3413">
        <w:rPr>
          <w:rFonts w:ascii="Arial" w:eastAsia="Arial" w:hAnsi="Arial" w:cs="Arial"/>
        </w:rPr>
        <w:t>residing</w:t>
      </w:r>
      <w:r w:rsidRPr="00EA3413">
        <w:rPr>
          <w:rFonts w:ascii="Arial" w:eastAsia="Arial" w:hAnsi="Arial" w:cs="Arial"/>
          <w:spacing w:val="11"/>
        </w:rPr>
        <w:t xml:space="preserve"> </w:t>
      </w:r>
      <w:r w:rsidRPr="00EA3413">
        <w:rPr>
          <w:rFonts w:ascii="Arial" w:eastAsia="Arial" w:hAnsi="Arial" w:cs="Arial"/>
          <w:spacing w:val="-1"/>
        </w:rPr>
        <w:t>o</w:t>
      </w:r>
      <w:r w:rsidRPr="00EA3413">
        <w:rPr>
          <w:rFonts w:ascii="Arial" w:eastAsia="Arial" w:hAnsi="Arial" w:cs="Arial"/>
          <w:spacing w:val="1"/>
        </w:rPr>
        <w:t>u</w:t>
      </w:r>
      <w:r w:rsidRPr="00EA3413">
        <w:rPr>
          <w:rFonts w:ascii="Arial" w:eastAsia="Arial" w:hAnsi="Arial" w:cs="Arial"/>
        </w:rPr>
        <w:t>tsi</w:t>
      </w:r>
      <w:r w:rsidRPr="00EA3413">
        <w:rPr>
          <w:rFonts w:ascii="Arial" w:eastAsia="Arial" w:hAnsi="Arial" w:cs="Arial"/>
          <w:spacing w:val="1"/>
        </w:rPr>
        <w:t>d</w:t>
      </w:r>
      <w:r w:rsidRPr="00EA3413">
        <w:rPr>
          <w:rFonts w:ascii="Arial" w:eastAsia="Arial" w:hAnsi="Arial" w:cs="Arial"/>
        </w:rPr>
        <w:t>e</w:t>
      </w:r>
      <w:r w:rsidRPr="00EA3413">
        <w:rPr>
          <w:rFonts w:ascii="Arial" w:eastAsia="Arial" w:hAnsi="Arial" w:cs="Arial"/>
          <w:spacing w:val="11"/>
        </w:rPr>
        <w:t xml:space="preserve"> </w:t>
      </w:r>
      <w:r w:rsidRPr="00EA3413">
        <w:rPr>
          <w:rFonts w:ascii="Arial" w:eastAsia="Arial" w:hAnsi="Arial" w:cs="Arial"/>
          <w:spacing w:val="-1"/>
        </w:rPr>
        <w:t>o</w:t>
      </w:r>
      <w:r w:rsidRPr="00EA3413">
        <w:rPr>
          <w:rFonts w:ascii="Arial" w:eastAsia="Arial" w:hAnsi="Arial" w:cs="Arial"/>
        </w:rPr>
        <w:t>f</w:t>
      </w:r>
      <w:r w:rsidRPr="00EA3413">
        <w:rPr>
          <w:rFonts w:ascii="Arial" w:eastAsia="Arial" w:hAnsi="Arial" w:cs="Arial"/>
          <w:spacing w:val="12"/>
        </w:rPr>
        <w:t xml:space="preserve"> </w:t>
      </w:r>
      <w:r w:rsidRPr="00EA3413">
        <w:rPr>
          <w:rFonts w:ascii="Arial" w:eastAsia="Arial" w:hAnsi="Arial" w:cs="Arial"/>
        </w:rPr>
        <w:t>Medway to</w:t>
      </w:r>
      <w:r w:rsidRPr="00EA3413">
        <w:rPr>
          <w:rFonts w:ascii="Arial" w:eastAsia="Arial" w:hAnsi="Arial" w:cs="Arial"/>
          <w:spacing w:val="4"/>
        </w:rPr>
        <w:t xml:space="preserve"> </w:t>
      </w:r>
      <w:r w:rsidRPr="00EA3413">
        <w:rPr>
          <w:rFonts w:ascii="Arial" w:eastAsia="Arial" w:hAnsi="Arial" w:cs="Arial"/>
          <w:spacing w:val="-1"/>
        </w:rPr>
        <w:t>e</w:t>
      </w:r>
      <w:r w:rsidRPr="00EA3413">
        <w:rPr>
          <w:rFonts w:ascii="Arial" w:eastAsia="Arial" w:hAnsi="Arial" w:cs="Arial"/>
          <w:spacing w:val="1"/>
        </w:rPr>
        <w:t>n</w:t>
      </w:r>
      <w:r w:rsidRPr="00EA3413">
        <w:rPr>
          <w:rFonts w:ascii="Arial" w:eastAsia="Arial" w:hAnsi="Arial" w:cs="Arial"/>
        </w:rPr>
        <w:t>s</w:t>
      </w:r>
      <w:r w:rsidRPr="00EA3413">
        <w:rPr>
          <w:rFonts w:ascii="Arial" w:eastAsia="Arial" w:hAnsi="Arial" w:cs="Arial"/>
          <w:spacing w:val="1"/>
        </w:rPr>
        <w:t>u</w:t>
      </w:r>
      <w:r w:rsidRPr="00EA3413">
        <w:rPr>
          <w:rFonts w:ascii="Arial" w:eastAsia="Arial" w:hAnsi="Arial" w:cs="Arial"/>
        </w:rPr>
        <w:t>re</w:t>
      </w:r>
      <w:r w:rsidRPr="00EA3413">
        <w:rPr>
          <w:rFonts w:ascii="Arial" w:eastAsia="Arial" w:hAnsi="Arial" w:cs="Arial"/>
          <w:spacing w:val="1"/>
        </w:rPr>
        <w:t xml:space="preserve"> </w:t>
      </w:r>
      <w:r w:rsidRPr="00EA3413">
        <w:rPr>
          <w:rFonts w:ascii="Arial" w:eastAsia="Arial" w:hAnsi="Arial" w:cs="Arial"/>
        </w:rPr>
        <w:t>P</w:t>
      </w:r>
      <w:r w:rsidRPr="00EA3413">
        <w:rPr>
          <w:rFonts w:ascii="Arial" w:eastAsia="Arial" w:hAnsi="Arial" w:cs="Arial"/>
          <w:spacing w:val="-1"/>
        </w:rPr>
        <w:t>a</w:t>
      </w:r>
      <w:r w:rsidRPr="00EA3413">
        <w:rPr>
          <w:rFonts w:ascii="Arial" w:eastAsia="Arial" w:hAnsi="Arial" w:cs="Arial"/>
        </w:rPr>
        <w:t>t</w:t>
      </w:r>
      <w:r w:rsidRPr="00EA3413">
        <w:rPr>
          <w:rFonts w:ascii="Arial" w:eastAsia="Arial" w:hAnsi="Arial" w:cs="Arial"/>
          <w:spacing w:val="1"/>
        </w:rPr>
        <w:t>h</w:t>
      </w:r>
      <w:r w:rsidRPr="00EA3413">
        <w:rPr>
          <w:rFonts w:ascii="Arial" w:eastAsia="Arial" w:hAnsi="Arial" w:cs="Arial"/>
          <w:spacing w:val="-3"/>
        </w:rPr>
        <w:t>w</w:t>
      </w:r>
      <w:r w:rsidRPr="00EA3413">
        <w:rPr>
          <w:rFonts w:ascii="Arial" w:eastAsia="Arial" w:hAnsi="Arial" w:cs="Arial"/>
          <w:spacing w:val="1"/>
        </w:rPr>
        <w:t>a</w:t>
      </w:r>
      <w:r w:rsidRPr="00EA3413">
        <w:rPr>
          <w:rFonts w:ascii="Arial" w:eastAsia="Arial" w:hAnsi="Arial" w:cs="Arial"/>
        </w:rPr>
        <w:t>y Pla</w:t>
      </w:r>
      <w:r w:rsidRPr="00EA3413">
        <w:rPr>
          <w:rFonts w:ascii="Arial" w:eastAsia="Arial" w:hAnsi="Arial" w:cs="Arial"/>
          <w:spacing w:val="1"/>
        </w:rPr>
        <w:t>n</w:t>
      </w:r>
      <w:r w:rsidRPr="00EA3413">
        <w:rPr>
          <w:rFonts w:ascii="Arial" w:eastAsia="Arial" w:hAnsi="Arial" w:cs="Arial"/>
        </w:rPr>
        <w:t xml:space="preserve">s </w:t>
      </w:r>
      <w:r w:rsidRPr="00EA3413">
        <w:rPr>
          <w:rFonts w:ascii="Arial" w:eastAsia="Arial" w:hAnsi="Arial" w:cs="Arial"/>
          <w:spacing w:val="1"/>
        </w:rPr>
        <w:t>a</w:t>
      </w:r>
      <w:r w:rsidRPr="00EA3413">
        <w:rPr>
          <w:rFonts w:ascii="Arial" w:eastAsia="Arial" w:hAnsi="Arial" w:cs="Arial"/>
        </w:rPr>
        <w:t>re</w:t>
      </w:r>
      <w:r w:rsidRPr="00EA3413">
        <w:rPr>
          <w:rFonts w:ascii="Arial" w:eastAsia="Arial" w:hAnsi="Arial" w:cs="Arial"/>
          <w:spacing w:val="3"/>
        </w:rPr>
        <w:t xml:space="preserve"> </w:t>
      </w:r>
      <w:r w:rsidRPr="00EA3413">
        <w:rPr>
          <w:rFonts w:ascii="Arial" w:eastAsia="Arial" w:hAnsi="Arial" w:cs="Arial"/>
          <w:spacing w:val="-1"/>
        </w:rPr>
        <w:t>u</w:t>
      </w:r>
      <w:r w:rsidRPr="00EA3413">
        <w:rPr>
          <w:rFonts w:ascii="Arial" w:eastAsia="Arial" w:hAnsi="Arial" w:cs="Arial"/>
          <w:spacing w:val="1"/>
        </w:rPr>
        <w:t>p</w:t>
      </w:r>
      <w:r w:rsidRPr="00EA3413">
        <w:rPr>
          <w:rFonts w:ascii="Arial" w:eastAsia="Arial" w:hAnsi="Arial" w:cs="Arial"/>
          <w:spacing w:val="-1"/>
        </w:rPr>
        <w:t>d</w:t>
      </w:r>
      <w:r w:rsidRPr="00EA3413">
        <w:rPr>
          <w:rFonts w:ascii="Arial" w:eastAsia="Arial" w:hAnsi="Arial" w:cs="Arial"/>
          <w:spacing w:val="1"/>
        </w:rPr>
        <w:t>a</w:t>
      </w:r>
      <w:r w:rsidRPr="00EA3413">
        <w:rPr>
          <w:rFonts w:ascii="Arial" w:eastAsia="Arial" w:hAnsi="Arial" w:cs="Arial"/>
        </w:rPr>
        <w:t>t</w:t>
      </w:r>
      <w:r w:rsidRPr="00EA3413">
        <w:rPr>
          <w:rFonts w:ascii="Arial" w:eastAsia="Arial" w:hAnsi="Arial" w:cs="Arial"/>
          <w:spacing w:val="-1"/>
        </w:rPr>
        <w:t>e</w:t>
      </w:r>
      <w:r w:rsidRPr="00EA3413">
        <w:rPr>
          <w:rFonts w:ascii="Arial" w:eastAsia="Arial" w:hAnsi="Arial" w:cs="Arial"/>
        </w:rPr>
        <w:t>d</w:t>
      </w:r>
      <w:r w:rsidRPr="00EA3413">
        <w:rPr>
          <w:rFonts w:ascii="Arial" w:eastAsia="Arial" w:hAnsi="Arial" w:cs="Arial"/>
          <w:spacing w:val="4"/>
        </w:rPr>
        <w:t xml:space="preserve"> </w:t>
      </w:r>
      <w:r w:rsidRPr="00EA3413">
        <w:rPr>
          <w:rFonts w:ascii="Arial" w:eastAsia="Arial" w:hAnsi="Arial" w:cs="Arial"/>
          <w:spacing w:val="-1"/>
        </w:rPr>
        <w:t>a</w:t>
      </w:r>
      <w:r w:rsidRPr="00EA3413">
        <w:rPr>
          <w:rFonts w:ascii="Arial" w:eastAsia="Arial" w:hAnsi="Arial" w:cs="Arial"/>
          <w:spacing w:val="1"/>
        </w:rPr>
        <w:t>n</w:t>
      </w:r>
      <w:r w:rsidRPr="00EA3413">
        <w:rPr>
          <w:rFonts w:ascii="Arial" w:eastAsia="Arial" w:hAnsi="Arial" w:cs="Arial"/>
        </w:rPr>
        <w:t>d</w:t>
      </w:r>
      <w:r w:rsidRPr="00EA3413">
        <w:rPr>
          <w:rFonts w:ascii="Arial" w:eastAsia="Arial" w:hAnsi="Arial" w:cs="Arial"/>
          <w:spacing w:val="1"/>
        </w:rPr>
        <w:t xml:space="preserve"> </w:t>
      </w:r>
      <w:r w:rsidRPr="00EA3413">
        <w:rPr>
          <w:rFonts w:ascii="Arial" w:eastAsia="Arial" w:hAnsi="Arial" w:cs="Arial"/>
        </w:rPr>
        <w:t>re</w:t>
      </w:r>
      <w:r w:rsidRPr="00EA3413">
        <w:rPr>
          <w:rFonts w:ascii="Arial" w:eastAsia="Arial" w:hAnsi="Arial" w:cs="Arial"/>
          <w:spacing w:val="-2"/>
        </w:rPr>
        <w:t>v</w:t>
      </w:r>
      <w:r w:rsidRPr="00EA3413">
        <w:rPr>
          <w:rFonts w:ascii="Arial" w:eastAsia="Arial" w:hAnsi="Arial" w:cs="Arial"/>
        </w:rPr>
        <w:t>i</w:t>
      </w:r>
      <w:r w:rsidRPr="00EA3413">
        <w:rPr>
          <w:rFonts w:ascii="Arial" w:eastAsia="Arial" w:hAnsi="Arial" w:cs="Arial"/>
          <w:spacing w:val="3"/>
        </w:rPr>
        <w:t>e</w:t>
      </w:r>
      <w:r w:rsidRPr="00EA3413">
        <w:rPr>
          <w:rFonts w:ascii="Arial" w:eastAsia="Arial" w:hAnsi="Arial" w:cs="Arial"/>
          <w:spacing w:val="-3"/>
        </w:rPr>
        <w:t>w</w:t>
      </w:r>
      <w:r w:rsidRPr="00EA3413">
        <w:rPr>
          <w:rFonts w:ascii="Arial" w:eastAsia="Arial" w:hAnsi="Arial" w:cs="Arial"/>
          <w:spacing w:val="1"/>
        </w:rPr>
        <w:t>e</w:t>
      </w:r>
      <w:r w:rsidRPr="00EA3413">
        <w:rPr>
          <w:rFonts w:ascii="Arial" w:eastAsia="Arial" w:hAnsi="Arial" w:cs="Arial"/>
        </w:rPr>
        <w:t>d</w:t>
      </w:r>
      <w:r w:rsidRPr="00EA3413">
        <w:rPr>
          <w:rFonts w:ascii="Arial" w:eastAsia="Arial" w:hAnsi="Arial" w:cs="Arial"/>
          <w:spacing w:val="4"/>
        </w:rPr>
        <w:t xml:space="preserve"> </w:t>
      </w:r>
      <w:r w:rsidRPr="00EA3413">
        <w:rPr>
          <w:rFonts w:ascii="Arial" w:eastAsia="Arial" w:hAnsi="Arial" w:cs="Arial"/>
        </w:rPr>
        <w:t>in</w:t>
      </w:r>
      <w:r w:rsidRPr="00EA3413">
        <w:rPr>
          <w:rFonts w:ascii="Arial" w:eastAsia="Arial" w:hAnsi="Arial" w:cs="Arial"/>
          <w:spacing w:val="3"/>
        </w:rPr>
        <w:t xml:space="preserve"> </w:t>
      </w:r>
      <w:r w:rsidRPr="00EA3413">
        <w:rPr>
          <w:rFonts w:ascii="Arial" w:eastAsia="Arial" w:hAnsi="Arial" w:cs="Arial"/>
        </w:rPr>
        <w:t>l</w:t>
      </w:r>
      <w:r w:rsidRPr="00EA3413">
        <w:rPr>
          <w:rFonts w:ascii="Arial" w:eastAsia="Arial" w:hAnsi="Arial" w:cs="Arial"/>
          <w:spacing w:val="-1"/>
        </w:rPr>
        <w:t>i</w:t>
      </w:r>
      <w:r w:rsidRPr="00EA3413">
        <w:rPr>
          <w:rFonts w:ascii="Arial" w:eastAsia="Arial" w:hAnsi="Arial" w:cs="Arial"/>
          <w:spacing w:val="1"/>
        </w:rPr>
        <w:t>n</w:t>
      </w:r>
      <w:r w:rsidRPr="00EA3413">
        <w:rPr>
          <w:rFonts w:ascii="Arial" w:eastAsia="Arial" w:hAnsi="Arial" w:cs="Arial"/>
        </w:rPr>
        <w:t>e</w:t>
      </w:r>
      <w:r w:rsidRPr="00EA3413">
        <w:rPr>
          <w:rFonts w:ascii="Arial" w:eastAsia="Arial" w:hAnsi="Arial" w:cs="Arial"/>
          <w:spacing w:val="1"/>
        </w:rPr>
        <w:t xml:space="preserve"> </w:t>
      </w:r>
      <w:r w:rsidRPr="00EA3413">
        <w:rPr>
          <w:rFonts w:ascii="Arial" w:eastAsia="Arial" w:hAnsi="Arial" w:cs="Arial"/>
          <w:spacing w:val="-3"/>
        </w:rPr>
        <w:t>w</w:t>
      </w:r>
      <w:r w:rsidRPr="00EA3413">
        <w:rPr>
          <w:rFonts w:ascii="Arial" w:eastAsia="Arial" w:hAnsi="Arial" w:cs="Arial"/>
        </w:rPr>
        <w:t>ith</w:t>
      </w:r>
      <w:r w:rsidRPr="00EA3413">
        <w:rPr>
          <w:rFonts w:ascii="Arial" w:eastAsia="Arial" w:hAnsi="Arial" w:cs="Arial"/>
          <w:spacing w:val="4"/>
        </w:rPr>
        <w:t xml:space="preserve"> </w:t>
      </w:r>
      <w:r w:rsidRPr="00EA3413">
        <w:rPr>
          <w:rFonts w:ascii="Arial" w:eastAsia="Arial" w:hAnsi="Arial" w:cs="Arial"/>
          <w:spacing w:val="-2"/>
        </w:rPr>
        <w:t>Medway</w:t>
      </w:r>
      <w:r w:rsidRPr="00EA3413">
        <w:rPr>
          <w:rFonts w:ascii="Arial" w:eastAsia="Arial" w:hAnsi="Arial" w:cs="Arial"/>
          <w:spacing w:val="1"/>
        </w:rPr>
        <w:t xml:space="preserve"> po</w:t>
      </w:r>
      <w:r w:rsidRPr="00EA3413">
        <w:rPr>
          <w:rFonts w:ascii="Arial" w:eastAsia="Arial" w:hAnsi="Arial" w:cs="Arial"/>
        </w:rPr>
        <w:t>l</w:t>
      </w:r>
      <w:r w:rsidRPr="00EA3413">
        <w:rPr>
          <w:rFonts w:ascii="Arial" w:eastAsia="Arial" w:hAnsi="Arial" w:cs="Arial"/>
          <w:spacing w:val="-1"/>
        </w:rPr>
        <w:t>i</w:t>
      </w:r>
      <w:r w:rsidRPr="00EA3413">
        <w:rPr>
          <w:rFonts w:ascii="Arial" w:eastAsia="Arial" w:hAnsi="Arial" w:cs="Arial"/>
        </w:rPr>
        <w:t xml:space="preserve">cy </w:t>
      </w:r>
      <w:r w:rsidRPr="00EA3413">
        <w:rPr>
          <w:rFonts w:ascii="Arial" w:eastAsia="Arial" w:hAnsi="Arial" w:cs="Arial"/>
          <w:spacing w:val="1"/>
        </w:rPr>
        <w:t>an</w:t>
      </w:r>
      <w:r w:rsidRPr="00EA3413">
        <w:rPr>
          <w:rFonts w:ascii="Arial" w:eastAsia="Arial" w:hAnsi="Arial" w:cs="Arial"/>
        </w:rPr>
        <w:t xml:space="preserve">d </w:t>
      </w:r>
      <w:r w:rsidRPr="00EA3413">
        <w:rPr>
          <w:rFonts w:ascii="Arial" w:eastAsia="Arial" w:hAnsi="Arial" w:cs="Arial"/>
          <w:spacing w:val="1"/>
        </w:rPr>
        <w:t>p</w:t>
      </w:r>
      <w:r w:rsidRPr="00EA3413">
        <w:rPr>
          <w:rFonts w:ascii="Arial" w:eastAsia="Arial" w:hAnsi="Arial" w:cs="Arial"/>
        </w:rPr>
        <w:t>roc</w:t>
      </w:r>
      <w:r w:rsidRPr="00EA3413">
        <w:rPr>
          <w:rFonts w:ascii="Arial" w:eastAsia="Arial" w:hAnsi="Arial" w:cs="Arial"/>
          <w:spacing w:val="1"/>
        </w:rPr>
        <w:t>e</w:t>
      </w:r>
      <w:r w:rsidRPr="00EA3413">
        <w:rPr>
          <w:rFonts w:ascii="Arial" w:eastAsia="Arial" w:hAnsi="Arial" w:cs="Arial"/>
          <w:spacing w:val="-1"/>
        </w:rPr>
        <w:t>d</w:t>
      </w:r>
      <w:r w:rsidRPr="00EA3413">
        <w:rPr>
          <w:rFonts w:ascii="Arial" w:eastAsia="Arial" w:hAnsi="Arial" w:cs="Arial"/>
          <w:spacing w:val="1"/>
        </w:rPr>
        <w:t>u</w:t>
      </w:r>
      <w:r w:rsidRPr="00EA3413">
        <w:rPr>
          <w:rFonts w:ascii="Arial" w:eastAsia="Arial" w:hAnsi="Arial" w:cs="Arial"/>
        </w:rPr>
        <w:t>res</w:t>
      </w:r>
      <w:r w:rsidRPr="00EA3413">
        <w:rPr>
          <w:rFonts w:ascii="Arial" w:eastAsia="Arial" w:hAnsi="Arial" w:cs="Arial"/>
          <w:spacing w:val="-2"/>
        </w:rPr>
        <w:t xml:space="preserve"> </w:t>
      </w:r>
      <w:r w:rsidRPr="00EA3413">
        <w:rPr>
          <w:rFonts w:ascii="Arial" w:eastAsia="Arial" w:hAnsi="Arial" w:cs="Arial"/>
          <w:spacing w:val="3"/>
        </w:rPr>
        <w:t>f</w:t>
      </w:r>
      <w:r w:rsidRPr="00EA3413">
        <w:rPr>
          <w:rFonts w:ascii="Arial" w:eastAsia="Arial" w:hAnsi="Arial" w:cs="Arial"/>
          <w:spacing w:val="1"/>
        </w:rPr>
        <w:t>o</w:t>
      </w:r>
      <w:r w:rsidRPr="00EA3413">
        <w:rPr>
          <w:rFonts w:ascii="Arial" w:eastAsia="Arial" w:hAnsi="Arial" w:cs="Arial"/>
        </w:rPr>
        <w:t>r</w:t>
      </w:r>
      <w:r w:rsidRPr="00EA3413">
        <w:rPr>
          <w:rFonts w:ascii="Arial" w:eastAsia="Arial" w:hAnsi="Arial" w:cs="Arial"/>
          <w:spacing w:val="-3"/>
        </w:rPr>
        <w:t xml:space="preserve"> </w:t>
      </w:r>
      <w:r w:rsidRPr="00EA3413">
        <w:rPr>
          <w:rFonts w:ascii="Arial" w:eastAsia="Arial" w:hAnsi="Arial" w:cs="Arial"/>
          <w:spacing w:val="1"/>
        </w:rPr>
        <w:t>L</w:t>
      </w:r>
      <w:r w:rsidRPr="00EA3413">
        <w:rPr>
          <w:rFonts w:ascii="Arial" w:eastAsia="Arial" w:hAnsi="Arial" w:cs="Arial"/>
          <w:spacing w:val="-1"/>
        </w:rPr>
        <w:t>e</w:t>
      </w:r>
      <w:r w:rsidRPr="00EA3413">
        <w:rPr>
          <w:rFonts w:ascii="Arial" w:eastAsia="Arial" w:hAnsi="Arial" w:cs="Arial"/>
          <w:spacing w:val="1"/>
        </w:rPr>
        <w:t>a</w:t>
      </w:r>
      <w:r w:rsidRPr="00EA3413">
        <w:rPr>
          <w:rFonts w:ascii="Arial" w:eastAsia="Arial" w:hAnsi="Arial" w:cs="Arial"/>
          <w:spacing w:val="-2"/>
        </w:rPr>
        <w:t>v</w:t>
      </w:r>
      <w:r w:rsidRPr="00EA3413">
        <w:rPr>
          <w:rFonts w:ascii="Arial" w:eastAsia="Arial" w:hAnsi="Arial" w:cs="Arial"/>
        </w:rPr>
        <w:t>ing</w:t>
      </w:r>
      <w:r w:rsidRPr="00EA3413">
        <w:rPr>
          <w:rFonts w:ascii="Arial" w:eastAsia="Arial" w:hAnsi="Arial" w:cs="Arial"/>
          <w:spacing w:val="1"/>
        </w:rPr>
        <w:t xml:space="preserve"> </w:t>
      </w:r>
      <w:r w:rsidRPr="00EA3413">
        <w:rPr>
          <w:rFonts w:ascii="Arial" w:eastAsia="Arial" w:hAnsi="Arial" w:cs="Arial"/>
        </w:rPr>
        <w:t>C</w:t>
      </w:r>
      <w:r w:rsidRPr="00EA3413">
        <w:rPr>
          <w:rFonts w:ascii="Arial" w:eastAsia="Arial" w:hAnsi="Arial" w:cs="Arial"/>
          <w:spacing w:val="1"/>
        </w:rPr>
        <w:t>a</w:t>
      </w:r>
      <w:r w:rsidRPr="00EA3413">
        <w:rPr>
          <w:rFonts w:ascii="Arial" w:eastAsia="Arial" w:hAnsi="Arial" w:cs="Arial"/>
        </w:rPr>
        <w:t>re</w:t>
      </w:r>
      <w:r w:rsidRPr="00EA3413">
        <w:rPr>
          <w:rFonts w:ascii="Arial" w:eastAsia="Arial" w:hAnsi="Arial" w:cs="Arial"/>
          <w:spacing w:val="3"/>
        </w:rPr>
        <w:t xml:space="preserve"> </w:t>
      </w:r>
      <w:r w:rsidRPr="00EA3413">
        <w:rPr>
          <w:rFonts w:ascii="Arial" w:eastAsia="Arial" w:hAnsi="Arial" w:cs="Arial"/>
        </w:rPr>
        <w:t>s</w:t>
      </w:r>
      <w:r w:rsidRPr="00EA3413">
        <w:rPr>
          <w:rFonts w:ascii="Arial" w:eastAsia="Arial" w:hAnsi="Arial" w:cs="Arial"/>
          <w:spacing w:val="1"/>
        </w:rPr>
        <w:t>e</w:t>
      </w:r>
      <w:r w:rsidRPr="00EA3413">
        <w:rPr>
          <w:rFonts w:ascii="Arial" w:eastAsia="Arial" w:hAnsi="Arial" w:cs="Arial"/>
        </w:rPr>
        <w:t>r</w:t>
      </w:r>
      <w:r w:rsidRPr="00EA3413">
        <w:rPr>
          <w:rFonts w:ascii="Arial" w:eastAsia="Arial" w:hAnsi="Arial" w:cs="Arial"/>
          <w:spacing w:val="-3"/>
        </w:rPr>
        <w:t>v</w:t>
      </w:r>
      <w:r w:rsidRPr="00EA3413">
        <w:rPr>
          <w:rFonts w:ascii="Arial" w:eastAsia="Arial" w:hAnsi="Arial" w:cs="Arial"/>
        </w:rPr>
        <w:t>ices.</w:t>
      </w:r>
    </w:p>
    <w:p w14:paraId="1B2FF3BD" w14:textId="77777777" w:rsidR="00375E9F" w:rsidRPr="00EA3413" w:rsidRDefault="00375E9F" w:rsidP="009A5A45">
      <w:pPr>
        <w:spacing w:before="18" w:line="260" w:lineRule="exact"/>
        <w:rPr>
          <w:rFonts w:ascii="Arial" w:hAnsi="Arial" w:cs="Arial"/>
          <w:sz w:val="26"/>
          <w:szCs w:val="26"/>
        </w:rPr>
      </w:pPr>
    </w:p>
    <w:p w14:paraId="19A66198" w14:textId="77777777" w:rsidR="00375E9F" w:rsidRPr="00EA3413" w:rsidRDefault="00375E9F" w:rsidP="009A5A45">
      <w:pPr>
        <w:tabs>
          <w:tab w:val="left" w:pos="460"/>
        </w:tabs>
        <w:spacing w:line="238" w:lineRule="auto"/>
        <w:rPr>
          <w:rFonts w:ascii="Arial" w:eastAsia="Arial" w:hAnsi="Arial" w:cs="Arial"/>
        </w:rPr>
      </w:pPr>
      <w:r w:rsidRPr="00EA3413">
        <w:rPr>
          <w:rFonts w:ascii="Arial" w:eastAsia="Arial" w:hAnsi="Arial" w:cs="Arial"/>
        </w:rPr>
        <w:t>Take a lead role in respect of working together in</w:t>
      </w:r>
      <w:r w:rsidRPr="00EA3413">
        <w:rPr>
          <w:rFonts w:ascii="Arial" w:eastAsia="Arial" w:hAnsi="Arial" w:cs="Arial"/>
          <w:spacing w:val="1"/>
        </w:rPr>
        <w:t xml:space="preserve"> </w:t>
      </w:r>
      <w:r w:rsidRPr="00EA3413">
        <w:rPr>
          <w:rFonts w:ascii="Arial" w:eastAsia="Arial" w:hAnsi="Arial" w:cs="Arial"/>
        </w:rPr>
        <w:t>a</w:t>
      </w:r>
      <w:r w:rsidRPr="00EA3413">
        <w:rPr>
          <w:rFonts w:ascii="Arial" w:eastAsia="Arial" w:hAnsi="Arial" w:cs="Arial"/>
          <w:spacing w:val="4"/>
        </w:rPr>
        <w:t xml:space="preserve"> </w:t>
      </w:r>
      <w:r w:rsidRPr="00EA3413">
        <w:rPr>
          <w:rFonts w:ascii="Arial" w:eastAsia="Arial" w:hAnsi="Arial" w:cs="Arial"/>
          <w:spacing w:val="1"/>
        </w:rPr>
        <w:t>mu</w:t>
      </w:r>
      <w:r w:rsidRPr="00EA3413">
        <w:rPr>
          <w:rFonts w:ascii="Arial" w:eastAsia="Arial" w:hAnsi="Arial" w:cs="Arial"/>
        </w:rPr>
        <w:t>lti</w:t>
      </w:r>
      <w:r w:rsidRPr="00EA3413">
        <w:rPr>
          <w:rFonts w:ascii="Arial" w:eastAsia="Arial" w:hAnsi="Arial" w:cs="Arial"/>
          <w:spacing w:val="-1"/>
        </w:rPr>
        <w:t>-</w:t>
      </w:r>
      <w:r w:rsidRPr="00EA3413">
        <w:rPr>
          <w:rFonts w:ascii="Arial" w:eastAsia="Arial" w:hAnsi="Arial" w:cs="Arial"/>
          <w:spacing w:val="1"/>
        </w:rPr>
        <w:t>a</w:t>
      </w:r>
      <w:r w:rsidRPr="00EA3413">
        <w:rPr>
          <w:rFonts w:ascii="Arial" w:eastAsia="Arial" w:hAnsi="Arial" w:cs="Arial"/>
          <w:spacing w:val="-1"/>
        </w:rPr>
        <w:t>g</w:t>
      </w:r>
      <w:r w:rsidRPr="00EA3413">
        <w:rPr>
          <w:rFonts w:ascii="Arial" w:eastAsia="Arial" w:hAnsi="Arial" w:cs="Arial"/>
          <w:spacing w:val="1"/>
        </w:rPr>
        <w:t>enc</w:t>
      </w:r>
      <w:r w:rsidRPr="00EA3413">
        <w:rPr>
          <w:rFonts w:ascii="Arial" w:eastAsia="Arial" w:hAnsi="Arial" w:cs="Arial"/>
        </w:rPr>
        <w:t>y</w:t>
      </w:r>
      <w:r w:rsidRPr="00EA3413">
        <w:rPr>
          <w:rFonts w:ascii="Arial" w:eastAsia="Arial" w:hAnsi="Arial" w:cs="Arial"/>
          <w:spacing w:val="1"/>
        </w:rPr>
        <w:t xml:space="preserve"> </w:t>
      </w:r>
      <w:r w:rsidRPr="00EA3413">
        <w:rPr>
          <w:rFonts w:ascii="Arial" w:eastAsia="Arial" w:hAnsi="Arial" w:cs="Arial"/>
          <w:spacing w:val="-1"/>
        </w:rPr>
        <w:t>a</w:t>
      </w:r>
      <w:r w:rsidRPr="00EA3413">
        <w:rPr>
          <w:rFonts w:ascii="Arial" w:eastAsia="Arial" w:hAnsi="Arial" w:cs="Arial"/>
          <w:spacing w:val="1"/>
        </w:rPr>
        <w:t>pp</w:t>
      </w:r>
      <w:r w:rsidRPr="00EA3413">
        <w:rPr>
          <w:rFonts w:ascii="Arial" w:eastAsia="Arial" w:hAnsi="Arial" w:cs="Arial"/>
        </w:rPr>
        <w:t>ro</w:t>
      </w:r>
      <w:r w:rsidRPr="00EA3413">
        <w:rPr>
          <w:rFonts w:ascii="Arial" w:eastAsia="Arial" w:hAnsi="Arial" w:cs="Arial"/>
          <w:spacing w:val="1"/>
        </w:rPr>
        <w:t>a</w:t>
      </w:r>
      <w:r w:rsidRPr="00EA3413">
        <w:rPr>
          <w:rFonts w:ascii="Arial" w:eastAsia="Arial" w:hAnsi="Arial" w:cs="Arial"/>
          <w:spacing w:val="-2"/>
        </w:rPr>
        <w:t>c</w:t>
      </w:r>
      <w:r w:rsidRPr="00EA3413">
        <w:rPr>
          <w:rFonts w:ascii="Arial" w:eastAsia="Arial" w:hAnsi="Arial" w:cs="Arial"/>
          <w:spacing w:val="1"/>
        </w:rPr>
        <w:t>h with the Local Housing Authorities</w:t>
      </w:r>
      <w:r w:rsidRPr="00EA3413">
        <w:rPr>
          <w:rFonts w:ascii="Arial" w:eastAsia="Arial" w:hAnsi="Arial" w:cs="Arial"/>
        </w:rPr>
        <w:t>, to</w:t>
      </w:r>
      <w:r w:rsidRPr="00EA3413">
        <w:rPr>
          <w:rFonts w:ascii="Arial" w:eastAsia="Arial" w:hAnsi="Arial" w:cs="Arial"/>
          <w:spacing w:val="4"/>
        </w:rPr>
        <w:t xml:space="preserve"> </w:t>
      </w:r>
      <w:r w:rsidRPr="00EA3413">
        <w:rPr>
          <w:rFonts w:ascii="Arial" w:eastAsia="Arial" w:hAnsi="Arial" w:cs="Arial"/>
          <w:spacing w:val="-1"/>
        </w:rPr>
        <w:t>d</w:t>
      </w:r>
      <w:r w:rsidRPr="00EA3413">
        <w:rPr>
          <w:rFonts w:ascii="Arial" w:eastAsia="Arial" w:hAnsi="Arial" w:cs="Arial"/>
          <w:spacing w:val="1"/>
        </w:rPr>
        <w:t>e</w:t>
      </w:r>
      <w:r w:rsidRPr="00EA3413">
        <w:rPr>
          <w:rFonts w:ascii="Arial" w:eastAsia="Arial" w:hAnsi="Arial" w:cs="Arial"/>
          <w:spacing w:val="-2"/>
        </w:rPr>
        <w:t>v</w:t>
      </w:r>
      <w:r w:rsidRPr="00EA3413">
        <w:rPr>
          <w:rFonts w:ascii="Arial" w:eastAsia="Arial" w:hAnsi="Arial" w:cs="Arial"/>
          <w:spacing w:val="1"/>
        </w:rPr>
        <w:t>e</w:t>
      </w:r>
      <w:r w:rsidRPr="00EA3413">
        <w:rPr>
          <w:rFonts w:ascii="Arial" w:eastAsia="Arial" w:hAnsi="Arial" w:cs="Arial"/>
        </w:rPr>
        <w:t>lop</w:t>
      </w:r>
      <w:r w:rsidRPr="00EA3413">
        <w:rPr>
          <w:rFonts w:ascii="Arial" w:eastAsia="Arial" w:hAnsi="Arial" w:cs="Arial"/>
          <w:spacing w:val="5"/>
        </w:rPr>
        <w:t xml:space="preserve"> </w:t>
      </w:r>
      <w:r w:rsidRPr="00EA3413">
        <w:rPr>
          <w:rFonts w:ascii="Arial" w:eastAsia="Arial" w:hAnsi="Arial" w:cs="Arial"/>
        </w:rPr>
        <w:t>clo</w:t>
      </w:r>
      <w:r w:rsidRPr="00EA3413">
        <w:rPr>
          <w:rFonts w:ascii="Arial" w:eastAsia="Arial" w:hAnsi="Arial" w:cs="Arial"/>
          <w:spacing w:val="-2"/>
        </w:rPr>
        <w:t>s</w:t>
      </w:r>
      <w:r w:rsidRPr="00EA3413">
        <w:rPr>
          <w:rFonts w:ascii="Arial" w:eastAsia="Arial" w:hAnsi="Arial" w:cs="Arial"/>
        </w:rPr>
        <w:t>e</w:t>
      </w:r>
      <w:r w:rsidRPr="00EA3413">
        <w:rPr>
          <w:rFonts w:ascii="Arial" w:eastAsia="Arial" w:hAnsi="Arial" w:cs="Arial"/>
          <w:spacing w:val="3"/>
        </w:rPr>
        <w:t xml:space="preserve"> </w:t>
      </w:r>
      <w:r w:rsidRPr="00EA3413">
        <w:rPr>
          <w:rFonts w:ascii="Arial" w:eastAsia="Arial" w:hAnsi="Arial" w:cs="Arial"/>
          <w:spacing w:val="1"/>
        </w:rPr>
        <w:t>a</w:t>
      </w:r>
      <w:r w:rsidRPr="00EA3413">
        <w:rPr>
          <w:rFonts w:ascii="Arial" w:eastAsia="Arial" w:hAnsi="Arial" w:cs="Arial"/>
          <w:spacing w:val="-1"/>
        </w:rPr>
        <w:t>n</w:t>
      </w:r>
      <w:r w:rsidRPr="00EA3413">
        <w:rPr>
          <w:rFonts w:ascii="Arial" w:eastAsia="Arial" w:hAnsi="Arial" w:cs="Arial"/>
        </w:rPr>
        <w:t>d</w:t>
      </w:r>
      <w:r w:rsidRPr="00EA3413">
        <w:rPr>
          <w:rFonts w:ascii="Arial" w:eastAsia="Arial" w:hAnsi="Arial" w:cs="Arial"/>
          <w:spacing w:val="3"/>
        </w:rPr>
        <w:t xml:space="preserve"> </w:t>
      </w:r>
      <w:r w:rsidRPr="00EA3413">
        <w:rPr>
          <w:rFonts w:ascii="Arial" w:eastAsia="Arial" w:hAnsi="Arial" w:cs="Arial"/>
          <w:spacing w:val="-1"/>
        </w:rPr>
        <w:t>e</w:t>
      </w:r>
      <w:r w:rsidRPr="00EA3413">
        <w:rPr>
          <w:rFonts w:ascii="Arial" w:eastAsia="Arial" w:hAnsi="Arial" w:cs="Arial"/>
        </w:rPr>
        <w:t>f</w:t>
      </w:r>
      <w:r w:rsidRPr="00EA3413">
        <w:rPr>
          <w:rFonts w:ascii="Arial" w:eastAsia="Arial" w:hAnsi="Arial" w:cs="Arial"/>
          <w:spacing w:val="1"/>
        </w:rPr>
        <w:t>fe</w:t>
      </w:r>
      <w:r w:rsidRPr="00EA3413">
        <w:rPr>
          <w:rFonts w:ascii="Arial" w:eastAsia="Arial" w:hAnsi="Arial" w:cs="Arial"/>
        </w:rPr>
        <w:t>cti</w:t>
      </w:r>
      <w:r w:rsidRPr="00EA3413">
        <w:rPr>
          <w:rFonts w:ascii="Arial" w:eastAsia="Arial" w:hAnsi="Arial" w:cs="Arial"/>
          <w:spacing w:val="-2"/>
        </w:rPr>
        <w:t>v</w:t>
      </w:r>
      <w:r w:rsidRPr="00EA3413">
        <w:rPr>
          <w:rFonts w:ascii="Arial" w:eastAsia="Arial" w:hAnsi="Arial" w:cs="Arial"/>
        </w:rPr>
        <w:t>e</w:t>
      </w:r>
      <w:r w:rsidRPr="00EA3413">
        <w:rPr>
          <w:rFonts w:ascii="Arial" w:eastAsia="Arial" w:hAnsi="Arial" w:cs="Arial"/>
          <w:spacing w:val="3"/>
        </w:rPr>
        <w:t xml:space="preserve"> </w:t>
      </w:r>
      <w:r w:rsidRPr="00EA3413">
        <w:rPr>
          <w:rFonts w:ascii="Arial" w:eastAsia="Arial" w:hAnsi="Arial" w:cs="Arial"/>
          <w:spacing w:val="-3"/>
        </w:rPr>
        <w:t>w</w:t>
      </w:r>
      <w:r w:rsidRPr="00EA3413">
        <w:rPr>
          <w:rFonts w:ascii="Arial" w:eastAsia="Arial" w:hAnsi="Arial" w:cs="Arial"/>
          <w:spacing w:val="1"/>
        </w:rPr>
        <w:t>o</w:t>
      </w:r>
      <w:r w:rsidRPr="00EA3413">
        <w:rPr>
          <w:rFonts w:ascii="Arial" w:eastAsia="Arial" w:hAnsi="Arial" w:cs="Arial"/>
        </w:rPr>
        <w:t>rk</w:t>
      </w:r>
      <w:r w:rsidRPr="00EA3413">
        <w:rPr>
          <w:rFonts w:ascii="Arial" w:eastAsia="Arial" w:hAnsi="Arial" w:cs="Arial"/>
          <w:spacing w:val="-1"/>
        </w:rPr>
        <w:t>i</w:t>
      </w:r>
      <w:r w:rsidRPr="00EA3413">
        <w:rPr>
          <w:rFonts w:ascii="Arial" w:eastAsia="Arial" w:hAnsi="Arial" w:cs="Arial"/>
          <w:spacing w:val="1"/>
        </w:rPr>
        <w:t>n</w:t>
      </w:r>
      <w:r w:rsidRPr="00EA3413">
        <w:rPr>
          <w:rFonts w:ascii="Arial" w:eastAsia="Arial" w:hAnsi="Arial" w:cs="Arial"/>
        </w:rPr>
        <w:t>g</w:t>
      </w:r>
      <w:r w:rsidRPr="00EA3413">
        <w:rPr>
          <w:rFonts w:ascii="Arial" w:eastAsia="Arial" w:hAnsi="Arial" w:cs="Arial"/>
          <w:spacing w:val="1"/>
        </w:rPr>
        <w:t xml:space="preserve"> </w:t>
      </w:r>
      <w:r w:rsidRPr="00EA3413">
        <w:rPr>
          <w:rFonts w:ascii="Arial" w:eastAsia="Arial" w:hAnsi="Arial" w:cs="Arial"/>
        </w:rPr>
        <w:t>rela</w:t>
      </w:r>
      <w:r w:rsidRPr="00EA3413">
        <w:rPr>
          <w:rFonts w:ascii="Arial" w:eastAsia="Arial" w:hAnsi="Arial" w:cs="Arial"/>
          <w:spacing w:val="1"/>
        </w:rPr>
        <w:t>t</w:t>
      </w:r>
      <w:r w:rsidRPr="00EA3413">
        <w:rPr>
          <w:rFonts w:ascii="Arial" w:eastAsia="Arial" w:hAnsi="Arial" w:cs="Arial"/>
        </w:rPr>
        <w:t>io</w:t>
      </w:r>
      <w:r w:rsidRPr="00EA3413">
        <w:rPr>
          <w:rFonts w:ascii="Arial" w:eastAsia="Arial" w:hAnsi="Arial" w:cs="Arial"/>
          <w:spacing w:val="1"/>
        </w:rPr>
        <w:t>n</w:t>
      </w:r>
      <w:r w:rsidRPr="00EA3413">
        <w:rPr>
          <w:rFonts w:ascii="Arial" w:eastAsia="Arial" w:hAnsi="Arial" w:cs="Arial"/>
        </w:rPr>
        <w:t>s</w:t>
      </w:r>
      <w:r w:rsidRPr="00EA3413">
        <w:rPr>
          <w:rFonts w:ascii="Arial" w:eastAsia="Arial" w:hAnsi="Arial" w:cs="Arial"/>
          <w:spacing w:val="1"/>
        </w:rPr>
        <w:t>h</w:t>
      </w:r>
      <w:r w:rsidRPr="00EA3413">
        <w:rPr>
          <w:rFonts w:ascii="Arial" w:eastAsia="Arial" w:hAnsi="Arial" w:cs="Arial"/>
        </w:rPr>
        <w:t xml:space="preserve">ips </w:t>
      </w:r>
      <w:r w:rsidRPr="00EA3413">
        <w:rPr>
          <w:rFonts w:ascii="Arial" w:eastAsia="Arial" w:hAnsi="Arial" w:cs="Arial"/>
          <w:spacing w:val="-2"/>
        </w:rPr>
        <w:t>t</w:t>
      </w:r>
      <w:r w:rsidRPr="00EA3413">
        <w:rPr>
          <w:rFonts w:ascii="Arial" w:eastAsia="Arial" w:hAnsi="Arial" w:cs="Arial"/>
        </w:rPr>
        <w:t>o</w:t>
      </w:r>
      <w:r w:rsidRPr="00EA3413">
        <w:rPr>
          <w:rFonts w:ascii="Arial" w:eastAsia="Arial" w:hAnsi="Arial" w:cs="Arial"/>
          <w:spacing w:val="54"/>
        </w:rPr>
        <w:t xml:space="preserve"> </w:t>
      </w:r>
      <w:r w:rsidRPr="00EA3413">
        <w:rPr>
          <w:rFonts w:ascii="Arial" w:eastAsia="Arial" w:hAnsi="Arial" w:cs="Arial"/>
        </w:rPr>
        <w:t>f</w:t>
      </w:r>
      <w:r w:rsidRPr="00EA3413">
        <w:rPr>
          <w:rFonts w:ascii="Arial" w:eastAsia="Arial" w:hAnsi="Arial" w:cs="Arial"/>
          <w:spacing w:val="-1"/>
        </w:rPr>
        <w:t>a</w:t>
      </w:r>
      <w:r w:rsidRPr="00EA3413">
        <w:rPr>
          <w:rFonts w:ascii="Arial" w:eastAsia="Arial" w:hAnsi="Arial" w:cs="Arial"/>
        </w:rPr>
        <w:t>ci</w:t>
      </w:r>
      <w:r w:rsidRPr="00EA3413">
        <w:rPr>
          <w:rFonts w:ascii="Arial" w:eastAsia="Arial" w:hAnsi="Arial" w:cs="Arial"/>
          <w:spacing w:val="-1"/>
        </w:rPr>
        <w:t>l</w:t>
      </w:r>
      <w:r w:rsidRPr="00EA3413">
        <w:rPr>
          <w:rFonts w:ascii="Arial" w:eastAsia="Arial" w:hAnsi="Arial" w:cs="Arial"/>
        </w:rPr>
        <w:t>it</w:t>
      </w:r>
      <w:r w:rsidRPr="00EA3413">
        <w:rPr>
          <w:rFonts w:ascii="Arial" w:eastAsia="Arial" w:hAnsi="Arial" w:cs="Arial"/>
          <w:spacing w:val="1"/>
        </w:rPr>
        <w:t>a</w:t>
      </w:r>
      <w:r w:rsidRPr="00EA3413">
        <w:rPr>
          <w:rFonts w:ascii="Arial" w:eastAsia="Arial" w:hAnsi="Arial" w:cs="Arial"/>
        </w:rPr>
        <w:t>te</w:t>
      </w:r>
      <w:r w:rsidRPr="00EA3413">
        <w:rPr>
          <w:rFonts w:ascii="Arial" w:eastAsia="Arial" w:hAnsi="Arial" w:cs="Arial"/>
          <w:spacing w:val="57"/>
        </w:rPr>
        <w:t xml:space="preserve"> </w:t>
      </w:r>
      <w:r w:rsidRPr="00EA3413">
        <w:rPr>
          <w:rFonts w:ascii="Arial" w:eastAsia="Arial" w:hAnsi="Arial" w:cs="Arial"/>
        </w:rPr>
        <w:t>joint housing meetings using</w:t>
      </w:r>
      <w:r w:rsidRPr="00EA3413">
        <w:rPr>
          <w:rFonts w:ascii="Arial" w:eastAsia="Arial" w:hAnsi="Arial" w:cs="Arial"/>
          <w:spacing w:val="54"/>
        </w:rPr>
        <w:t xml:space="preserve"> </w:t>
      </w:r>
      <w:r w:rsidRPr="00EA3413">
        <w:rPr>
          <w:rFonts w:ascii="Arial" w:eastAsia="Arial" w:hAnsi="Arial" w:cs="Arial"/>
        </w:rPr>
        <w:t>c</w:t>
      </w:r>
      <w:r w:rsidRPr="00EA3413">
        <w:rPr>
          <w:rFonts w:ascii="Arial" w:eastAsia="Arial" w:hAnsi="Arial" w:cs="Arial"/>
          <w:spacing w:val="10"/>
        </w:rPr>
        <w:t>o</w:t>
      </w:r>
      <w:r w:rsidRPr="00EA3413">
        <w:rPr>
          <w:rFonts w:ascii="Arial" w:eastAsia="Arial" w:hAnsi="Arial" w:cs="Arial"/>
          <w:spacing w:val="-1"/>
        </w:rPr>
        <w:t>o</w:t>
      </w:r>
      <w:r w:rsidRPr="00EA3413">
        <w:rPr>
          <w:rFonts w:ascii="Arial" w:eastAsia="Arial" w:hAnsi="Arial" w:cs="Arial"/>
          <w:spacing w:val="1"/>
        </w:rPr>
        <w:t>r</w:t>
      </w:r>
      <w:r w:rsidRPr="00EA3413">
        <w:rPr>
          <w:rFonts w:ascii="Arial" w:eastAsia="Arial" w:hAnsi="Arial" w:cs="Arial"/>
        </w:rPr>
        <w:t>dina</w:t>
      </w:r>
      <w:r w:rsidRPr="00EA3413">
        <w:rPr>
          <w:rFonts w:ascii="Arial" w:eastAsia="Arial" w:hAnsi="Arial" w:cs="Arial"/>
          <w:spacing w:val="1"/>
        </w:rPr>
        <w:t>t</w:t>
      </w:r>
      <w:r w:rsidRPr="00EA3413">
        <w:rPr>
          <w:rFonts w:ascii="Arial" w:eastAsia="Arial" w:hAnsi="Arial" w:cs="Arial"/>
          <w:spacing w:val="-2"/>
        </w:rPr>
        <w:t>e</w:t>
      </w:r>
      <w:r w:rsidRPr="00EA3413">
        <w:rPr>
          <w:rFonts w:ascii="Arial" w:eastAsia="Arial" w:hAnsi="Arial" w:cs="Arial"/>
          <w:spacing w:val="1"/>
        </w:rPr>
        <w:t>d</w:t>
      </w:r>
      <w:r w:rsidRPr="00EA3413">
        <w:rPr>
          <w:rFonts w:ascii="Arial" w:eastAsia="Arial" w:hAnsi="Arial" w:cs="Arial"/>
        </w:rPr>
        <w:t xml:space="preserve"> </w:t>
      </w:r>
      <w:r w:rsidRPr="00EA3413">
        <w:rPr>
          <w:rFonts w:ascii="Arial" w:eastAsia="Arial" w:hAnsi="Arial" w:cs="Arial"/>
          <w:spacing w:val="1"/>
        </w:rPr>
        <w:t>mu</w:t>
      </w:r>
      <w:r w:rsidRPr="00EA3413">
        <w:rPr>
          <w:rFonts w:ascii="Arial" w:eastAsia="Arial" w:hAnsi="Arial" w:cs="Arial"/>
        </w:rPr>
        <w:t>lti</w:t>
      </w:r>
      <w:r w:rsidRPr="00EA3413">
        <w:rPr>
          <w:rFonts w:ascii="Arial" w:eastAsia="Arial" w:hAnsi="Arial" w:cs="Arial"/>
          <w:spacing w:val="-1"/>
        </w:rPr>
        <w:t>-</w:t>
      </w:r>
      <w:r w:rsidRPr="00EA3413">
        <w:rPr>
          <w:rFonts w:ascii="Arial" w:eastAsia="Arial" w:hAnsi="Arial" w:cs="Arial"/>
          <w:spacing w:val="1"/>
        </w:rPr>
        <w:t>a</w:t>
      </w:r>
      <w:r w:rsidRPr="00EA3413">
        <w:rPr>
          <w:rFonts w:ascii="Arial" w:eastAsia="Arial" w:hAnsi="Arial" w:cs="Arial"/>
          <w:spacing w:val="-1"/>
        </w:rPr>
        <w:t>g</w:t>
      </w:r>
      <w:r w:rsidRPr="00EA3413">
        <w:rPr>
          <w:rFonts w:ascii="Arial" w:eastAsia="Arial" w:hAnsi="Arial" w:cs="Arial"/>
          <w:spacing w:val="1"/>
        </w:rPr>
        <w:t>en</w:t>
      </w:r>
      <w:r w:rsidRPr="00EA3413">
        <w:rPr>
          <w:rFonts w:ascii="Arial" w:eastAsia="Arial" w:hAnsi="Arial" w:cs="Arial"/>
        </w:rPr>
        <w:t>cy,</w:t>
      </w:r>
      <w:r w:rsidRPr="00EA3413">
        <w:rPr>
          <w:rFonts w:ascii="Arial" w:eastAsia="Arial" w:hAnsi="Arial" w:cs="Arial"/>
          <w:spacing w:val="-2"/>
        </w:rPr>
        <w:t xml:space="preserve"> </w:t>
      </w:r>
      <w:r w:rsidRPr="00EA3413">
        <w:rPr>
          <w:rFonts w:ascii="Arial" w:eastAsia="Arial" w:hAnsi="Arial" w:cs="Arial"/>
          <w:spacing w:val="1"/>
        </w:rPr>
        <w:t>a</w:t>
      </w:r>
      <w:r w:rsidRPr="00EA3413">
        <w:rPr>
          <w:rFonts w:ascii="Arial" w:eastAsia="Arial" w:hAnsi="Arial" w:cs="Arial"/>
        </w:rPr>
        <w:t>rea</w:t>
      </w:r>
      <w:r w:rsidRPr="00EA3413">
        <w:rPr>
          <w:rFonts w:ascii="Arial" w:eastAsia="Arial" w:hAnsi="Arial" w:cs="Arial"/>
          <w:spacing w:val="-1"/>
        </w:rPr>
        <w:t>-based</w:t>
      </w:r>
      <w:r w:rsidRPr="00EA3413">
        <w:rPr>
          <w:rFonts w:ascii="Arial" w:eastAsia="Arial" w:hAnsi="Arial" w:cs="Arial"/>
          <w:spacing w:val="1"/>
        </w:rPr>
        <w:t xml:space="preserve"> </w:t>
      </w:r>
      <w:r w:rsidRPr="00EA3413">
        <w:rPr>
          <w:rFonts w:ascii="Arial" w:eastAsia="Arial" w:hAnsi="Arial" w:cs="Arial"/>
        </w:rPr>
        <w:t>res</w:t>
      </w:r>
      <w:r w:rsidRPr="00EA3413">
        <w:rPr>
          <w:rFonts w:ascii="Arial" w:eastAsia="Arial" w:hAnsi="Arial" w:cs="Arial"/>
          <w:spacing w:val="-1"/>
        </w:rPr>
        <w:t>p</w:t>
      </w:r>
      <w:r w:rsidRPr="00EA3413">
        <w:rPr>
          <w:rFonts w:ascii="Arial" w:eastAsia="Arial" w:hAnsi="Arial" w:cs="Arial"/>
          <w:spacing w:val="1"/>
        </w:rPr>
        <w:t>on</w:t>
      </w:r>
      <w:r w:rsidRPr="00EA3413">
        <w:rPr>
          <w:rFonts w:ascii="Arial" w:eastAsia="Arial" w:hAnsi="Arial" w:cs="Arial"/>
          <w:spacing w:val="-2"/>
        </w:rPr>
        <w:t>s</w:t>
      </w:r>
      <w:r w:rsidRPr="00EA3413">
        <w:rPr>
          <w:rFonts w:ascii="Arial" w:eastAsia="Arial" w:hAnsi="Arial" w:cs="Arial"/>
        </w:rPr>
        <w:t>e</w:t>
      </w:r>
      <w:r w:rsidRPr="00EA3413">
        <w:rPr>
          <w:rFonts w:ascii="Arial" w:eastAsia="Arial" w:hAnsi="Arial" w:cs="Arial"/>
          <w:spacing w:val="1"/>
        </w:rPr>
        <w:t xml:space="preserve"> t</w:t>
      </w:r>
      <w:r w:rsidRPr="00EA3413">
        <w:rPr>
          <w:rFonts w:ascii="Arial" w:eastAsia="Arial" w:hAnsi="Arial" w:cs="Arial"/>
        </w:rPr>
        <w:t>o</w:t>
      </w:r>
      <w:r w:rsidRPr="00EA3413">
        <w:rPr>
          <w:rFonts w:ascii="Arial" w:eastAsia="Arial" w:hAnsi="Arial" w:cs="Arial"/>
          <w:spacing w:val="-1"/>
        </w:rPr>
        <w:t xml:space="preserve"> </w:t>
      </w:r>
      <w:r w:rsidRPr="00EA3413">
        <w:rPr>
          <w:rFonts w:ascii="Arial" w:eastAsia="Arial" w:hAnsi="Arial" w:cs="Arial"/>
          <w:spacing w:val="1"/>
        </w:rPr>
        <w:t>t</w:t>
      </w:r>
      <w:r w:rsidRPr="00EA3413">
        <w:rPr>
          <w:rFonts w:ascii="Arial" w:eastAsia="Arial" w:hAnsi="Arial" w:cs="Arial"/>
          <w:spacing w:val="-1"/>
        </w:rPr>
        <w:t>h</w:t>
      </w:r>
      <w:r w:rsidRPr="00EA3413">
        <w:rPr>
          <w:rFonts w:ascii="Arial" w:eastAsia="Arial" w:hAnsi="Arial" w:cs="Arial"/>
        </w:rPr>
        <w:t>e</w:t>
      </w:r>
      <w:r w:rsidRPr="00EA3413">
        <w:rPr>
          <w:rFonts w:ascii="Arial" w:eastAsia="Arial" w:hAnsi="Arial" w:cs="Arial"/>
          <w:spacing w:val="1"/>
        </w:rPr>
        <w:t xml:space="preserve"> </w:t>
      </w:r>
      <w:r w:rsidRPr="00EA3413">
        <w:rPr>
          <w:rFonts w:ascii="Arial" w:eastAsia="Arial" w:hAnsi="Arial" w:cs="Arial"/>
        </w:rPr>
        <w:t>i</w:t>
      </w:r>
      <w:r w:rsidRPr="00EA3413">
        <w:rPr>
          <w:rFonts w:ascii="Arial" w:eastAsia="Arial" w:hAnsi="Arial" w:cs="Arial"/>
          <w:spacing w:val="1"/>
        </w:rPr>
        <w:t>d</w:t>
      </w:r>
      <w:r w:rsidRPr="00EA3413">
        <w:rPr>
          <w:rFonts w:ascii="Arial" w:eastAsia="Arial" w:hAnsi="Arial" w:cs="Arial"/>
          <w:spacing w:val="-1"/>
        </w:rPr>
        <w:t>e</w:t>
      </w:r>
      <w:r w:rsidRPr="00EA3413">
        <w:rPr>
          <w:rFonts w:ascii="Arial" w:eastAsia="Arial" w:hAnsi="Arial" w:cs="Arial"/>
          <w:spacing w:val="1"/>
        </w:rPr>
        <w:t>n</w:t>
      </w:r>
      <w:r w:rsidRPr="00EA3413">
        <w:rPr>
          <w:rFonts w:ascii="Arial" w:eastAsia="Arial" w:hAnsi="Arial" w:cs="Arial"/>
        </w:rPr>
        <w:t>t</w:t>
      </w:r>
      <w:r w:rsidRPr="00EA3413">
        <w:rPr>
          <w:rFonts w:ascii="Arial" w:eastAsia="Arial" w:hAnsi="Arial" w:cs="Arial"/>
          <w:spacing w:val="-2"/>
        </w:rPr>
        <w:t>i</w:t>
      </w:r>
      <w:r w:rsidRPr="00EA3413">
        <w:rPr>
          <w:rFonts w:ascii="Arial" w:eastAsia="Arial" w:hAnsi="Arial" w:cs="Arial"/>
          <w:spacing w:val="3"/>
        </w:rPr>
        <w:t>f</w:t>
      </w:r>
      <w:r w:rsidRPr="00EA3413">
        <w:rPr>
          <w:rFonts w:ascii="Arial" w:eastAsia="Arial" w:hAnsi="Arial" w:cs="Arial"/>
        </w:rPr>
        <w:t>ied</w:t>
      </w:r>
      <w:r w:rsidRPr="00EA3413">
        <w:rPr>
          <w:rFonts w:ascii="Arial" w:eastAsia="Arial" w:hAnsi="Arial" w:cs="Arial"/>
          <w:spacing w:val="-1"/>
        </w:rPr>
        <w:t xml:space="preserve"> </w:t>
      </w:r>
      <w:r w:rsidRPr="00EA3413">
        <w:rPr>
          <w:rFonts w:ascii="Arial" w:eastAsia="Arial" w:hAnsi="Arial" w:cs="Arial"/>
          <w:spacing w:val="1"/>
        </w:rPr>
        <w:t>ne</w:t>
      </w:r>
      <w:r w:rsidRPr="00EA3413">
        <w:rPr>
          <w:rFonts w:ascii="Arial" w:eastAsia="Arial" w:hAnsi="Arial" w:cs="Arial"/>
          <w:spacing w:val="-1"/>
        </w:rPr>
        <w:t>e</w:t>
      </w:r>
      <w:r w:rsidRPr="00EA3413">
        <w:rPr>
          <w:rFonts w:ascii="Arial" w:eastAsia="Arial" w:hAnsi="Arial" w:cs="Arial"/>
          <w:spacing w:val="1"/>
        </w:rPr>
        <w:t>d</w:t>
      </w:r>
      <w:r w:rsidRPr="00EA3413">
        <w:rPr>
          <w:rFonts w:ascii="Arial" w:eastAsia="Arial" w:hAnsi="Arial" w:cs="Arial"/>
        </w:rPr>
        <w:t xml:space="preserve">s </w:t>
      </w:r>
      <w:r w:rsidRPr="00EA3413">
        <w:rPr>
          <w:rFonts w:ascii="Arial" w:eastAsia="Arial" w:hAnsi="Arial" w:cs="Arial"/>
          <w:spacing w:val="-1"/>
        </w:rPr>
        <w:t>o</w:t>
      </w:r>
      <w:r w:rsidRPr="00EA3413">
        <w:rPr>
          <w:rFonts w:ascii="Arial" w:eastAsia="Arial" w:hAnsi="Arial" w:cs="Arial"/>
        </w:rPr>
        <w:t>f</w:t>
      </w:r>
      <w:r w:rsidRPr="00EA3413">
        <w:rPr>
          <w:rFonts w:ascii="Arial" w:eastAsia="Arial" w:hAnsi="Arial" w:cs="Arial"/>
          <w:spacing w:val="7"/>
        </w:rPr>
        <w:t xml:space="preserve"> </w:t>
      </w:r>
      <w:r w:rsidRPr="00EA3413">
        <w:rPr>
          <w:rFonts w:ascii="Arial" w:eastAsia="Arial" w:hAnsi="Arial" w:cs="Arial"/>
        </w:rPr>
        <w:t>C</w:t>
      </w:r>
      <w:r w:rsidRPr="00EA3413">
        <w:rPr>
          <w:rFonts w:ascii="Arial" w:eastAsia="Arial" w:hAnsi="Arial" w:cs="Arial"/>
          <w:spacing w:val="1"/>
        </w:rPr>
        <w:t>a</w:t>
      </w:r>
      <w:r w:rsidRPr="00EA3413">
        <w:rPr>
          <w:rFonts w:ascii="Arial" w:eastAsia="Arial" w:hAnsi="Arial" w:cs="Arial"/>
        </w:rPr>
        <w:t>re</w:t>
      </w:r>
      <w:r w:rsidRPr="00EA3413">
        <w:rPr>
          <w:rFonts w:ascii="Arial" w:eastAsia="Arial" w:hAnsi="Arial" w:cs="Arial"/>
          <w:spacing w:val="-1"/>
        </w:rPr>
        <w:t xml:space="preserve"> L</w:t>
      </w:r>
      <w:r w:rsidRPr="00EA3413">
        <w:rPr>
          <w:rFonts w:ascii="Arial" w:eastAsia="Arial" w:hAnsi="Arial" w:cs="Arial"/>
          <w:spacing w:val="1"/>
        </w:rPr>
        <w:t>ea</w:t>
      </w:r>
      <w:r w:rsidRPr="00EA3413">
        <w:rPr>
          <w:rFonts w:ascii="Arial" w:eastAsia="Arial" w:hAnsi="Arial" w:cs="Arial"/>
          <w:spacing w:val="-2"/>
        </w:rPr>
        <w:t>v</w:t>
      </w:r>
      <w:r w:rsidRPr="00EA3413">
        <w:rPr>
          <w:rFonts w:ascii="Arial" w:eastAsia="Arial" w:hAnsi="Arial" w:cs="Arial"/>
          <w:spacing w:val="1"/>
        </w:rPr>
        <w:t>e</w:t>
      </w:r>
      <w:r w:rsidRPr="00EA3413">
        <w:rPr>
          <w:rFonts w:ascii="Arial" w:eastAsia="Arial" w:hAnsi="Arial" w:cs="Arial"/>
        </w:rPr>
        <w:t>rs and of the 16+ service, as per the Medway Joint Housing Protocol.</w:t>
      </w:r>
    </w:p>
    <w:p w14:paraId="1EFAC615" w14:textId="77777777" w:rsidR="00375E9F" w:rsidRPr="00EA3413" w:rsidRDefault="00375E9F" w:rsidP="009A5A45">
      <w:pPr>
        <w:pStyle w:val="ListParagraph"/>
        <w:rPr>
          <w:rFonts w:eastAsia="Arial"/>
        </w:rPr>
      </w:pPr>
    </w:p>
    <w:p w14:paraId="158DE082" w14:textId="54B4BE1D" w:rsidR="00375E9F" w:rsidRPr="00EA3413" w:rsidRDefault="00375E9F" w:rsidP="009A5A45">
      <w:pPr>
        <w:tabs>
          <w:tab w:val="left" w:pos="460"/>
        </w:tabs>
        <w:spacing w:line="238" w:lineRule="auto"/>
        <w:rPr>
          <w:rFonts w:ascii="Arial" w:eastAsia="Arial" w:hAnsi="Arial" w:cs="Arial"/>
        </w:rPr>
      </w:pPr>
      <w:r w:rsidRPr="00EA3413">
        <w:rPr>
          <w:rFonts w:ascii="Arial" w:eastAsia="Arial" w:hAnsi="Arial" w:cs="Arial"/>
        </w:rPr>
        <w:t xml:space="preserve">To have </w:t>
      </w:r>
      <w:r w:rsidR="00971908">
        <w:rPr>
          <w:rFonts w:ascii="Arial" w:eastAsia="Arial" w:hAnsi="Arial" w:cs="Arial"/>
        </w:rPr>
        <w:t>excellent</w:t>
      </w:r>
      <w:r w:rsidRPr="00EA3413">
        <w:rPr>
          <w:rFonts w:ascii="Arial" w:eastAsia="Arial" w:hAnsi="Arial" w:cs="Arial"/>
        </w:rPr>
        <w:t xml:space="preserve"> working knowledge of relevant homelessness legislation, including the Homelessness Reduction Act and its implication for Care Leavers and to have the knowledge to understand when and how to challenge in relation to this legislation in practice. </w:t>
      </w:r>
    </w:p>
    <w:p w14:paraId="7EEA9CA3" w14:textId="77777777" w:rsidR="00375E9F" w:rsidRPr="00EA3413" w:rsidRDefault="00375E9F" w:rsidP="009A5A45">
      <w:pPr>
        <w:pStyle w:val="ListParagraph"/>
        <w:rPr>
          <w:rFonts w:eastAsia="Arial"/>
        </w:rPr>
      </w:pPr>
    </w:p>
    <w:p w14:paraId="09880903" w14:textId="77777777" w:rsidR="00375E9F" w:rsidRPr="00EA3413" w:rsidRDefault="00375E9F" w:rsidP="009A5A45">
      <w:pPr>
        <w:tabs>
          <w:tab w:val="left" w:pos="460"/>
        </w:tabs>
        <w:spacing w:line="238" w:lineRule="auto"/>
        <w:rPr>
          <w:rFonts w:ascii="Arial" w:eastAsia="Arial" w:hAnsi="Arial" w:cs="Arial"/>
        </w:rPr>
      </w:pPr>
      <w:r w:rsidRPr="00EA3413">
        <w:rPr>
          <w:rFonts w:ascii="Arial" w:eastAsia="Arial" w:hAnsi="Arial" w:cs="Arial"/>
        </w:rPr>
        <w:t xml:space="preserve">To provide shared understanding of the above point to staff across the service for the purposes of upskilling and improving practice service-wide. </w:t>
      </w:r>
    </w:p>
    <w:p w14:paraId="42CE6BDE" w14:textId="77777777" w:rsidR="00375E9F" w:rsidRPr="00EA3413" w:rsidRDefault="00375E9F" w:rsidP="009A5A45">
      <w:pPr>
        <w:spacing w:before="17" w:line="280" w:lineRule="exact"/>
        <w:rPr>
          <w:rFonts w:ascii="Arial" w:hAnsi="Arial" w:cs="Arial"/>
          <w:sz w:val="28"/>
          <w:szCs w:val="28"/>
        </w:rPr>
      </w:pPr>
    </w:p>
    <w:p w14:paraId="040CEAD6" w14:textId="77777777" w:rsidR="00375E9F" w:rsidRPr="00EA3413" w:rsidRDefault="00375E9F" w:rsidP="009A5A45">
      <w:pPr>
        <w:tabs>
          <w:tab w:val="left" w:pos="460"/>
        </w:tabs>
        <w:spacing w:line="276" w:lineRule="exact"/>
        <w:rPr>
          <w:rFonts w:ascii="Arial" w:eastAsia="Arial" w:hAnsi="Arial" w:cs="Arial"/>
        </w:rPr>
      </w:pPr>
      <w:r w:rsidRPr="00EA3413">
        <w:rPr>
          <w:rFonts w:ascii="Arial" w:eastAsia="Arial" w:hAnsi="Arial" w:cs="Arial"/>
        </w:rPr>
        <w:t>E</w:t>
      </w:r>
      <w:r w:rsidRPr="00EA3413">
        <w:rPr>
          <w:rFonts w:ascii="Arial" w:eastAsia="Arial" w:hAnsi="Arial" w:cs="Arial"/>
          <w:spacing w:val="1"/>
        </w:rPr>
        <w:t>n</w:t>
      </w:r>
      <w:r w:rsidRPr="00EA3413">
        <w:rPr>
          <w:rFonts w:ascii="Arial" w:eastAsia="Arial" w:hAnsi="Arial" w:cs="Arial"/>
        </w:rPr>
        <w:t>s</w:t>
      </w:r>
      <w:r w:rsidRPr="00EA3413">
        <w:rPr>
          <w:rFonts w:ascii="Arial" w:eastAsia="Arial" w:hAnsi="Arial" w:cs="Arial"/>
          <w:spacing w:val="1"/>
        </w:rPr>
        <w:t>u</w:t>
      </w:r>
      <w:r w:rsidRPr="00EA3413">
        <w:rPr>
          <w:rFonts w:ascii="Arial" w:eastAsia="Arial" w:hAnsi="Arial" w:cs="Arial"/>
        </w:rPr>
        <w:t>re</w:t>
      </w:r>
      <w:r w:rsidRPr="00EA3413">
        <w:rPr>
          <w:rFonts w:ascii="Arial" w:eastAsia="Arial" w:hAnsi="Arial" w:cs="Arial"/>
          <w:spacing w:val="22"/>
        </w:rPr>
        <w:t xml:space="preserve"> </w:t>
      </w:r>
      <w:r w:rsidRPr="00EA3413">
        <w:rPr>
          <w:rFonts w:ascii="Arial" w:eastAsia="Arial" w:hAnsi="Arial" w:cs="Arial"/>
        </w:rPr>
        <w:t>t</w:t>
      </w:r>
      <w:r w:rsidRPr="00EA3413">
        <w:rPr>
          <w:rFonts w:ascii="Arial" w:eastAsia="Arial" w:hAnsi="Arial" w:cs="Arial"/>
          <w:spacing w:val="-1"/>
        </w:rPr>
        <w:t>h</w:t>
      </w:r>
      <w:r w:rsidRPr="00EA3413">
        <w:rPr>
          <w:rFonts w:ascii="Arial" w:eastAsia="Arial" w:hAnsi="Arial" w:cs="Arial"/>
          <w:spacing w:val="1"/>
        </w:rPr>
        <w:t>a</w:t>
      </w:r>
      <w:r w:rsidRPr="00EA3413">
        <w:rPr>
          <w:rFonts w:ascii="Arial" w:eastAsia="Arial" w:hAnsi="Arial" w:cs="Arial"/>
        </w:rPr>
        <w:t>t</w:t>
      </w:r>
      <w:r w:rsidRPr="00EA3413">
        <w:rPr>
          <w:rFonts w:ascii="Arial" w:eastAsia="Arial" w:hAnsi="Arial" w:cs="Arial"/>
          <w:spacing w:val="25"/>
        </w:rPr>
        <w:t xml:space="preserve"> </w:t>
      </w:r>
      <w:r w:rsidRPr="00EA3413">
        <w:rPr>
          <w:rFonts w:ascii="Arial" w:eastAsia="Arial" w:hAnsi="Arial" w:cs="Arial"/>
        </w:rPr>
        <w:t>i</w:t>
      </w:r>
      <w:r w:rsidRPr="00EA3413">
        <w:rPr>
          <w:rFonts w:ascii="Arial" w:eastAsia="Arial" w:hAnsi="Arial" w:cs="Arial"/>
          <w:spacing w:val="-2"/>
        </w:rPr>
        <w:t>n</w:t>
      </w:r>
      <w:r w:rsidRPr="00EA3413">
        <w:rPr>
          <w:rFonts w:ascii="Arial" w:eastAsia="Arial" w:hAnsi="Arial" w:cs="Arial"/>
        </w:rPr>
        <w:t>f</w:t>
      </w:r>
      <w:r w:rsidRPr="00EA3413">
        <w:rPr>
          <w:rFonts w:ascii="Arial" w:eastAsia="Arial" w:hAnsi="Arial" w:cs="Arial"/>
          <w:spacing w:val="1"/>
        </w:rPr>
        <w:t>o</w:t>
      </w:r>
      <w:r w:rsidRPr="00EA3413">
        <w:rPr>
          <w:rFonts w:ascii="Arial" w:eastAsia="Arial" w:hAnsi="Arial" w:cs="Arial"/>
        </w:rPr>
        <w:t>r</w:t>
      </w:r>
      <w:r w:rsidRPr="00EA3413">
        <w:rPr>
          <w:rFonts w:ascii="Arial" w:eastAsia="Arial" w:hAnsi="Arial" w:cs="Arial"/>
          <w:spacing w:val="-1"/>
        </w:rPr>
        <w:t>m</w:t>
      </w:r>
      <w:r w:rsidRPr="00EA3413">
        <w:rPr>
          <w:rFonts w:ascii="Arial" w:eastAsia="Arial" w:hAnsi="Arial" w:cs="Arial"/>
          <w:spacing w:val="1"/>
        </w:rPr>
        <w:t>a</w:t>
      </w:r>
      <w:r w:rsidRPr="00EA3413">
        <w:rPr>
          <w:rFonts w:ascii="Arial" w:eastAsia="Arial" w:hAnsi="Arial" w:cs="Arial"/>
        </w:rPr>
        <w:t>ti</w:t>
      </w:r>
      <w:r w:rsidRPr="00EA3413">
        <w:rPr>
          <w:rFonts w:ascii="Arial" w:eastAsia="Arial" w:hAnsi="Arial" w:cs="Arial"/>
          <w:spacing w:val="-1"/>
        </w:rPr>
        <w:t>o</w:t>
      </w:r>
      <w:r w:rsidRPr="00EA3413">
        <w:rPr>
          <w:rFonts w:ascii="Arial" w:eastAsia="Arial" w:hAnsi="Arial" w:cs="Arial"/>
        </w:rPr>
        <w:t>n</w:t>
      </w:r>
      <w:r w:rsidRPr="00EA3413">
        <w:rPr>
          <w:rFonts w:ascii="Arial" w:eastAsia="Arial" w:hAnsi="Arial" w:cs="Arial"/>
          <w:spacing w:val="25"/>
        </w:rPr>
        <w:t xml:space="preserve"> </w:t>
      </w:r>
      <w:r w:rsidRPr="00EA3413">
        <w:rPr>
          <w:rFonts w:ascii="Arial" w:eastAsia="Arial" w:hAnsi="Arial" w:cs="Arial"/>
        </w:rPr>
        <w:t>s</w:t>
      </w:r>
      <w:r w:rsidRPr="00EA3413">
        <w:rPr>
          <w:rFonts w:ascii="Arial" w:eastAsia="Arial" w:hAnsi="Arial" w:cs="Arial"/>
          <w:spacing w:val="-2"/>
        </w:rPr>
        <w:t>y</w:t>
      </w:r>
      <w:r w:rsidRPr="00EA3413">
        <w:rPr>
          <w:rFonts w:ascii="Arial" w:eastAsia="Arial" w:hAnsi="Arial" w:cs="Arial"/>
        </w:rPr>
        <w:t>st</w:t>
      </w:r>
      <w:r w:rsidRPr="00EA3413">
        <w:rPr>
          <w:rFonts w:ascii="Arial" w:eastAsia="Arial" w:hAnsi="Arial" w:cs="Arial"/>
          <w:spacing w:val="1"/>
        </w:rPr>
        <w:t>em</w:t>
      </w:r>
      <w:r w:rsidRPr="00EA3413">
        <w:rPr>
          <w:rFonts w:ascii="Arial" w:eastAsia="Arial" w:hAnsi="Arial" w:cs="Arial"/>
        </w:rPr>
        <w:t>s</w:t>
      </w:r>
      <w:r w:rsidRPr="00EA3413">
        <w:rPr>
          <w:rFonts w:ascii="Arial" w:eastAsia="Arial" w:hAnsi="Arial" w:cs="Arial"/>
          <w:spacing w:val="22"/>
        </w:rPr>
        <w:t xml:space="preserve"> </w:t>
      </w:r>
      <w:r w:rsidRPr="00EA3413">
        <w:rPr>
          <w:rFonts w:ascii="Arial" w:eastAsia="Arial" w:hAnsi="Arial" w:cs="Arial"/>
          <w:spacing w:val="1"/>
        </w:rPr>
        <w:t>a</w:t>
      </w:r>
      <w:r w:rsidRPr="00EA3413">
        <w:rPr>
          <w:rFonts w:ascii="Arial" w:eastAsia="Arial" w:hAnsi="Arial" w:cs="Arial"/>
          <w:spacing w:val="-1"/>
        </w:rPr>
        <w:t>n</w:t>
      </w:r>
      <w:r w:rsidRPr="00EA3413">
        <w:rPr>
          <w:rFonts w:ascii="Arial" w:eastAsia="Arial" w:hAnsi="Arial" w:cs="Arial"/>
        </w:rPr>
        <w:t>d</w:t>
      </w:r>
      <w:r w:rsidRPr="00EA3413">
        <w:rPr>
          <w:rFonts w:ascii="Arial" w:eastAsia="Arial" w:hAnsi="Arial" w:cs="Arial"/>
          <w:spacing w:val="25"/>
        </w:rPr>
        <w:t xml:space="preserve"> </w:t>
      </w:r>
      <w:r w:rsidRPr="00EA3413">
        <w:rPr>
          <w:rFonts w:ascii="Arial" w:eastAsia="Arial" w:hAnsi="Arial" w:cs="Arial"/>
        </w:rPr>
        <w:t>cl</w:t>
      </w:r>
      <w:r w:rsidRPr="00EA3413">
        <w:rPr>
          <w:rFonts w:ascii="Arial" w:eastAsia="Arial" w:hAnsi="Arial" w:cs="Arial"/>
          <w:spacing w:val="-1"/>
        </w:rPr>
        <w:t>i</w:t>
      </w:r>
      <w:r w:rsidRPr="00EA3413">
        <w:rPr>
          <w:rFonts w:ascii="Arial" w:eastAsia="Arial" w:hAnsi="Arial" w:cs="Arial"/>
          <w:spacing w:val="1"/>
        </w:rPr>
        <w:t>e</w:t>
      </w:r>
      <w:r w:rsidRPr="00EA3413">
        <w:rPr>
          <w:rFonts w:ascii="Arial" w:eastAsia="Arial" w:hAnsi="Arial" w:cs="Arial"/>
          <w:spacing w:val="-1"/>
        </w:rPr>
        <w:t>n</w:t>
      </w:r>
      <w:r w:rsidRPr="00EA3413">
        <w:rPr>
          <w:rFonts w:ascii="Arial" w:eastAsia="Arial" w:hAnsi="Arial" w:cs="Arial"/>
        </w:rPr>
        <w:t>t</w:t>
      </w:r>
      <w:r w:rsidRPr="00EA3413">
        <w:rPr>
          <w:rFonts w:ascii="Arial" w:eastAsia="Arial" w:hAnsi="Arial" w:cs="Arial"/>
          <w:spacing w:val="30"/>
        </w:rPr>
        <w:t xml:space="preserve"> </w:t>
      </w:r>
      <w:r w:rsidRPr="00EA3413">
        <w:rPr>
          <w:rFonts w:ascii="Arial" w:eastAsia="Arial" w:hAnsi="Arial" w:cs="Arial"/>
          <w:spacing w:val="-3"/>
        </w:rPr>
        <w:t>r</w:t>
      </w:r>
      <w:r w:rsidRPr="00EA3413">
        <w:rPr>
          <w:rFonts w:ascii="Arial" w:eastAsia="Arial" w:hAnsi="Arial" w:cs="Arial"/>
          <w:spacing w:val="1"/>
        </w:rPr>
        <w:t>e</w:t>
      </w:r>
      <w:r w:rsidRPr="00EA3413">
        <w:rPr>
          <w:rFonts w:ascii="Arial" w:eastAsia="Arial" w:hAnsi="Arial" w:cs="Arial"/>
        </w:rPr>
        <w:t>c</w:t>
      </w:r>
      <w:r w:rsidRPr="00EA3413">
        <w:rPr>
          <w:rFonts w:ascii="Arial" w:eastAsia="Arial" w:hAnsi="Arial" w:cs="Arial"/>
          <w:spacing w:val="1"/>
        </w:rPr>
        <w:t>o</w:t>
      </w:r>
      <w:r w:rsidRPr="00EA3413">
        <w:rPr>
          <w:rFonts w:ascii="Arial" w:eastAsia="Arial" w:hAnsi="Arial" w:cs="Arial"/>
        </w:rPr>
        <w:t>rds</w:t>
      </w:r>
      <w:r w:rsidRPr="00EA3413">
        <w:rPr>
          <w:rFonts w:ascii="Arial" w:eastAsia="Arial" w:hAnsi="Arial" w:cs="Arial"/>
          <w:spacing w:val="22"/>
        </w:rPr>
        <w:t xml:space="preserve"> </w:t>
      </w:r>
      <w:r w:rsidRPr="00EA3413">
        <w:rPr>
          <w:rFonts w:ascii="Arial" w:eastAsia="Arial" w:hAnsi="Arial" w:cs="Arial"/>
          <w:spacing w:val="1"/>
        </w:rPr>
        <w:t>a</w:t>
      </w:r>
      <w:r w:rsidRPr="00EA3413">
        <w:rPr>
          <w:rFonts w:ascii="Arial" w:eastAsia="Arial" w:hAnsi="Arial" w:cs="Arial"/>
        </w:rPr>
        <w:t>re</w:t>
      </w:r>
      <w:r w:rsidRPr="00EA3413">
        <w:rPr>
          <w:rFonts w:ascii="Arial" w:eastAsia="Arial" w:hAnsi="Arial" w:cs="Arial"/>
          <w:spacing w:val="24"/>
        </w:rPr>
        <w:t xml:space="preserve"> </w:t>
      </w:r>
      <w:r w:rsidRPr="00EA3413">
        <w:rPr>
          <w:rFonts w:ascii="Arial" w:eastAsia="Arial" w:hAnsi="Arial" w:cs="Arial"/>
          <w:spacing w:val="-1"/>
        </w:rPr>
        <w:t>e</w:t>
      </w:r>
      <w:r w:rsidRPr="00EA3413">
        <w:rPr>
          <w:rFonts w:ascii="Arial" w:eastAsia="Arial" w:hAnsi="Arial" w:cs="Arial"/>
        </w:rPr>
        <w:t>f</w:t>
      </w:r>
      <w:r w:rsidRPr="00EA3413">
        <w:rPr>
          <w:rFonts w:ascii="Arial" w:eastAsia="Arial" w:hAnsi="Arial" w:cs="Arial"/>
          <w:spacing w:val="1"/>
        </w:rPr>
        <w:t>fe</w:t>
      </w:r>
      <w:r w:rsidRPr="00EA3413">
        <w:rPr>
          <w:rFonts w:ascii="Arial" w:eastAsia="Arial" w:hAnsi="Arial" w:cs="Arial"/>
          <w:spacing w:val="-2"/>
        </w:rPr>
        <w:t>c</w:t>
      </w:r>
      <w:r w:rsidRPr="00EA3413">
        <w:rPr>
          <w:rFonts w:ascii="Arial" w:eastAsia="Arial" w:hAnsi="Arial" w:cs="Arial"/>
        </w:rPr>
        <w:t>ti</w:t>
      </w:r>
      <w:r w:rsidRPr="00EA3413">
        <w:rPr>
          <w:rFonts w:ascii="Arial" w:eastAsia="Arial" w:hAnsi="Arial" w:cs="Arial"/>
          <w:spacing w:val="-2"/>
        </w:rPr>
        <w:t>v</w:t>
      </w:r>
      <w:r w:rsidRPr="00EA3413">
        <w:rPr>
          <w:rFonts w:ascii="Arial" w:eastAsia="Arial" w:hAnsi="Arial" w:cs="Arial"/>
          <w:spacing w:val="1"/>
        </w:rPr>
        <w:t>e</w:t>
      </w:r>
      <w:r w:rsidRPr="00EA3413">
        <w:rPr>
          <w:rFonts w:ascii="Arial" w:eastAsia="Arial" w:hAnsi="Arial" w:cs="Arial"/>
          <w:spacing w:val="2"/>
        </w:rPr>
        <w:t>l</w:t>
      </w:r>
      <w:r w:rsidRPr="00EA3413">
        <w:rPr>
          <w:rFonts w:ascii="Arial" w:eastAsia="Arial" w:hAnsi="Arial" w:cs="Arial"/>
        </w:rPr>
        <w:t>y</w:t>
      </w:r>
      <w:r w:rsidRPr="00EA3413">
        <w:rPr>
          <w:rFonts w:ascii="Arial" w:eastAsia="Arial" w:hAnsi="Arial" w:cs="Arial"/>
          <w:spacing w:val="22"/>
        </w:rPr>
        <w:t xml:space="preserve"> </w:t>
      </w:r>
      <w:r w:rsidRPr="00EA3413">
        <w:rPr>
          <w:rFonts w:ascii="Arial" w:eastAsia="Arial" w:hAnsi="Arial" w:cs="Arial"/>
          <w:spacing w:val="1"/>
        </w:rPr>
        <w:t>ma</w:t>
      </w:r>
      <w:r w:rsidRPr="00EA3413">
        <w:rPr>
          <w:rFonts w:ascii="Arial" w:eastAsia="Arial" w:hAnsi="Arial" w:cs="Arial"/>
        </w:rPr>
        <w:t>in</w:t>
      </w:r>
      <w:r w:rsidRPr="00EA3413">
        <w:rPr>
          <w:rFonts w:ascii="Arial" w:eastAsia="Arial" w:hAnsi="Arial" w:cs="Arial"/>
          <w:spacing w:val="-1"/>
        </w:rPr>
        <w:t>t</w:t>
      </w:r>
      <w:r w:rsidRPr="00EA3413">
        <w:rPr>
          <w:rFonts w:ascii="Arial" w:eastAsia="Arial" w:hAnsi="Arial" w:cs="Arial"/>
          <w:spacing w:val="1"/>
        </w:rPr>
        <w:t>a</w:t>
      </w:r>
      <w:r w:rsidRPr="00EA3413">
        <w:rPr>
          <w:rFonts w:ascii="Arial" w:eastAsia="Arial" w:hAnsi="Arial" w:cs="Arial"/>
        </w:rPr>
        <w:t>in</w:t>
      </w:r>
      <w:r w:rsidRPr="00EA3413">
        <w:rPr>
          <w:rFonts w:ascii="Arial" w:eastAsia="Arial" w:hAnsi="Arial" w:cs="Arial"/>
          <w:spacing w:val="-1"/>
        </w:rPr>
        <w:t>e</w:t>
      </w:r>
      <w:r w:rsidRPr="00EA3413">
        <w:rPr>
          <w:rFonts w:ascii="Arial" w:eastAsia="Arial" w:hAnsi="Arial" w:cs="Arial"/>
        </w:rPr>
        <w:t>d</w:t>
      </w:r>
      <w:r w:rsidRPr="00EA3413">
        <w:rPr>
          <w:rFonts w:ascii="Arial" w:eastAsia="Arial" w:hAnsi="Arial" w:cs="Arial"/>
          <w:spacing w:val="25"/>
        </w:rPr>
        <w:t xml:space="preserve"> </w:t>
      </w:r>
      <w:r w:rsidRPr="00EA3413">
        <w:rPr>
          <w:rFonts w:ascii="Arial" w:eastAsia="Arial" w:hAnsi="Arial" w:cs="Arial"/>
        </w:rPr>
        <w:t xml:space="preserve">in </w:t>
      </w:r>
      <w:r w:rsidRPr="00EA3413">
        <w:rPr>
          <w:rFonts w:ascii="Arial" w:eastAsia="Arial" w:hAnsi="Arial" w:cs="Arial"/>
          <w:spacing w:val="1"/>
        </w:rPr>
        <w:t>o</w:t>
      </w:r>
      <w:r w:rsidRPr="00EA3413">
        <w:rPr>
          <w:rFonts w:ascii="Arial" w:eastAsia="Arial" w:hAnsi="Arial" w:cs="Arial"/>
        </w:rPr>
        <w:t>rd</w:t>
      </w:r>
      <w:r w:rsidRPr="00EA3413">
        <w:rPr>
          <w:rFonts w:ascii="Arial" w:eastAsia="Arial" w:hAnsi="Arial" w:cs="Arial"/>
          <w:spacing w:val="1"/>
        </w:rPr>
        <w:t>e</w:t>
      </w:r>
      <w:r w:rsidRPr="00EA3413">
        <w:rPr>
          <w:rFonts w:ascii="Arial" w:eastAsia="Arial" w:hAnsi="Arial" w:cs="Arial"/>
        </w:rPr>
        <w:t>r</w:t>
      </w:r>
      <w:r w:rsidRPr="00EA3413">
        <w:rPr>
          <w:rFonts w:ascii="Arial" w:eastAsia="Arial" w:hAnsi="Arial" w:cs="Arial"/>
          <w:spacing w:val="2"/>
        </w:rPr>
        <w:t xml:space="preserve"> </w:t>
      </w:r>
      <w:r w:rsidRPr="00EA3413">
        <w:rPr>
          <w:rFonts w:ascii="Arial" w:eastAsia="Arial" w:hAnsi="Arial" w:cs="Arial"/>
        </w:rPr>
        <w:t>to</w:t>
      </w:r>
      <w:r w:rsidRPr="00EA3413">
        <w:rPr>
          <w:rFonts w:ascii="Arial" w:eastAsia="Arial" w:hAnsi="Arial" w:cs="Arial"/>
          <w:spacing w:val="4"/>
        </w:rPr>
        <w:t xml:space="preserve"> </w:t>
      </w:r>
      <w:r w:rsidRPr="00EA3413">
        <w:rPr>
          <w:rFonts w:ascii="Arial" w:eastAsia="Arial" w:hAnsi="Arial" w:cs="Arial"/>
          <w:spacing w:val="1"/>
        </w:rPr>
        <w:t>p</w:t>
      </w:r>
      <w:r w:rsidRPr="00EA3413">
        <w:rPr>
          <w:rFonts w:ascii="Arial" w:eastAsia="Arial" w:hAnsi="Arial" w:cs="Arial"/>
        </w:rPr>
        <w:t>ro</w:t>
      </w:r>
      <w:r w:rsidRPr="00EA3413">
        <w:rPr>
          <w:rFonts w:ascii="Arial" w:eastAsia="Arial" w:hAnsi="Arial" w:cs="Arial"/>
          <w:spacing w:val="-2"/>
        </w:rPr>
        <w:t>v</w:t>
      </w:r>
      <w:r w:rsidRPr="00EA3413">
        <w:rPr>
          <w:rFonts w:ascii="Arial" w:eastAsia="Arial" w:hAnsi="Arial" w:cs="Arial"/>
        </w:rPr>
        <w:t>ide</w:t>
      </w:r>
      <w:r w:rsidRPr="00EA3413">
        <w:rPr>
          <w:rFonts w:ascii="Arial" w:eastAsia="Arial" w:hAnsi="Arial" w:cs="Arial"/>
          <w:spacing w:val="4"/>
        </w:rPr>
        <w:t xml:space="preserve"> </w:t>
      </w:r>
      <w:r w:rsidRPr="00EA3413">
        <w:rPr>
          <w:rFonts w:ascii="Arial" w:eastAsia="Arial" w:hAnsi="Arial" w:cs="Arial"/>
          <w:spacing w:val="1"/>
        </w:rPr>
        <w:t>u</w:t>
      </w:r>
      <w:r w:rsidRPr="00EA3413">
        <w:rPr>
          <w:rFonts w:ascii="Arial" w:eastAsia="Arial" w:hAnsi="Arial" w:cs="Arial"/>
          <w:spacing w:val="4"/>
        </w:rPr>
        <w:t>p</w:t>
      </w:r>
      <w:r w:rsidRPr="00EA3413">
        <w:rPr>
          <w:rFonts w:ascii="Arial" w:eastAsia="Arial" w:hAnsi="Arial" w:cs="Arial"/>
          <w:spacing w:val="-1"/>
        </w:rPr>
        <w:t>-</w:t>
      </w:r>
      <w:r w:rsidRPr="00EA3413">
        <w:rPr>
          <w:rFonts w:ascii="Arial" w:eastAsia="Arial" w:hAnsi="Arial" w:cs="Arial"/>
          <w:spacing w:val="-2"/>
        </w:rPr>
        <w:t>t</w:t>
      </w:r>
      <w:r w:rsidRPr="00EA3413">
        <w:rPr>
          <w:rFonts w:ascii="Arial" w:eastAsia="Arial" w:hAnsi="Arial" w:cs="Arial"/>
          <w:spacing w:val="1"/>
        </w:rPr>
        <w:t>o</w:t>
      </w:r>
      <w:r w:rsidRPr="00EA3413">
        <w:rPr>
          <w:rFonts w:ascii="Arial" w:eastAsia="Arial" w:hAnsi="Arial" w:cs="Arial"/>
          <w:spacing w:val="-1"/>
        </w:rPr>
        <w:t>-</w:t>
      </w:r>
      <w:r w:rsidRPr="00EA3413">
        <w:rPr>
          <w:rFonts w:ascii="Arial" w:eastAsia="Arial" w:hAnsi="Arial" w:cs="Arial"/>
          <w:spacing w:val="1"/>
        </w:rPr>
        <w:t>da</w:t>
      </w:r>
      <w:r w:rsidRPr="00EA3413">
        <w:rPr>
          <w:rFonts w:ascii="Arial" w:eastAsia="Arial" w:hAnsi="Arial" w:cs="Arial"/>
        </w:rPr>
        <w:t>te</w:t>
      </w:r>
      <w:r w:rsidRPr="00EA3413">
        <w:rPr>
          <w:rFonts w:ascii="Arial" w:eastAsia="Arial" w:hAnsi="Arial" w:cs="Arial"/>
          <w:spacing w:val="1"/>
        </w:rPr>
        <w:t xml:space="preserve"> an</w:t>
      </w:r>
      <w:r w:rsidRPr="00EA3413">
        <w:rPr>
          <w:rFonts w:ascii="Arial" w:eastAsia="Arial" w:hAnsi="Arial" w:cs="Arial"/>
        </w:rPr>
        <w:t>d</w:t>
      </w:r>
      <w:r w:rsidRPr="00EA3413">
        <w:rPr>
          <w:rFonts w:ascii="Arial" w:eastAsia="Arial" w:hAnsi="Arial" w:cs="Arial"/>
          <w:spacing w:val="3"/>
        </w:rPr>
        <w:t xml:space="preserve"> </w:t>
      </w:r>
      <w:r w:rsidRPr="00EA3413">
        <w:rPr>
          <w:rFonts w:ascii="Arial" w:eastAsia="Arial" w:hAnsi="Arial" w:cs="Arial"/>
          <w:spacing w:val="1"/>
        </w:rPr>
        <w:t>a</w:t>
      </w:r>
      <w:r w:rsidRPr="00EA3413">
        <w:rPr>
          <w:rFonts w:ascii="Arial" w:eastAsia="Arial" w:hAnsi="Arial" w:cs="Arial"/>
        </w:rPr>
        <w:t>c</w:t>
      </w:r>
      <w:r w:rsidRPr="00EA3413">
        <w:rPr>
          <w:rFonts w:ascii="Arial" w:eastAsia="Arial" w:hAnsi="Arial" w:cs="Arial"/>
          <w:spacing w:val="-2"/>
        </w:rPr>
        <w:t>c</w:t>
      </w:r>
      <w:r w:rsidRPr="00EA3413">
        <w:rPr>
          <w:rFonts w:ascii="Arial" w:eastAsia="Arial" w:hAnsi="Arial" w:cs="Arial"/>
          <w:spacing w:val="1"/>
        </w:rPr>
        <w:t>u</w:t>
      </w:r>
      <w:r w:rsidRPr="00EA3413">
        <w:rPr>
          <w:rFonts w:ascii="Arial" w:eastAsia="Arial" w:hAnsi="Arial" w:cs="Arial"/>
        </w:rPr>
        <w:t>rate</w:t>
      </w:r>
      <w:r w:rsidRPr="00EA3413">
        <w:rPr>
          <w:rFonts w:ascii="Arial" w:eastAsia="Arial" w:hAnsi="Arial" w:cs="Arial"/>
          <w:spacing w:val="1"/>
        </w:rPr>
        <w:t xml:space="preserve"> </w:t>
      </w:r>
      <w:r w:rsidRPr="00EA3413">
        <w:rPr>
          <w:rFonts w:ascii="Arial" w:eastAsia="Arial" w:hAnsi="Arial" w:cs="Arial"/>
        </w:rPr>
        <w:t>in</w:t>
      </w:r>
      <w:r w:rsidRPr="00EA3413">
        <w:rPr>
          <w:rFonts w:ascii="Arial" w:eastAsia="Arial" w:hAnsi="Arial" w:cs="Arial"/>
          <w:spacing w:val="1"/>
        </w:rPr>
        <w:t>fo</w:t>
      </w:r>
      <w:r w:rsidRPr="00EA3413">
        <w:rPr>
          <w:rFonts w:ascii="Arial" w:eastAsia="Arial" w:hAnsi="Arial" w:cs="Arial"/>
        </w:rPr>
        <w:t>r</w:t>
      </w:r>
      <w:r w:rsidRPr="00EA3413">
        <w:rPr>
          <w:rFonts w:ascii="Arial" w:eastAsia="Arial" w:hAnsi="Arial" w:cs="Arial"/>
          <w:spacing w:val="-1"/>
        </w:rPr>
        <w:t>m</w:t>
      </w:r>
      <w:r w:rsidRPr="00EA3413">
        <w:rPr>
          <w:rFonts w:ascii="Arial" w:eastAsia="Arial" w:hAnsi="Arial" w:cs="Arial"/>
          <w:spacing w:val="1"/>
        </w:rPr>
        <w:t>a</w:t>
      </w:r>
      <w:r w:rsidRPr="00EA3413">
        <w:rPr>
          <w:rFonts w:ascii="Arial" w:eastAsia="Arial" w:hAnsi="Arial" w:cs="Arial"/>
        </w:rPr>
        <w:t>ti</w:t>
      </w:r>
      <w:r w:rsidRPr="00EA3413">
        <w:rPr>
          <w:rFonts w:ascii="Arial" w:eastAsia="Arial" w:hAnsi="Arial" w:cs="Arial"/>
          <w:spacing w:val="1"/>
        </w:rPr>
        <w:t>on</w:t>
      </w:r>
      <w:r w:rsidRPr="00EA3413">
        <w:rPr>
          <w:rFonts w:ascii="Arial" w:eastAsia="Arial" w:hAnsi="Arial" w:cs="Arial"/>
        </w:rPr>
        <w:t xml:space="preserve">, </w:t>
      </w:r>
      <w:r w:rsidRPr="00EA3413">
        <w:rPr>
          <w:rFonts w:ascii="Arial" w:eastAsia="Arial" w:hAnsi="Arial" w:cs="Arial"/>
          <w:spacing w:val="1"/>
        </w:rPr>
        <w:t>up</w:t>
      </w:r>
      <w:r w:rsidRPr="00EA3413">
        <w:rPr>
          <w:rFonts w:ascii="Arial" w:eastAsia="Arial" w:hAnsi="Arial" w:cs="Arial"/>
          <w:spacing w:val="-1"/>
        </w:rPr>
        <w:t>o</w:t>
      </w:r>
      <w:r w:rsidRPr="00EA3413">
        <w:rPr>
          <w:rFonts w:ascii="Arial" w:eastAsia="Arial" w:hAnsi="Arial" w:cs="Arial"/>
        </w:rPr>
        <w:t>n</w:t>
      </w:r>
      <w:r w:rsidRPr="00EA3413">
        <w:rPr>
          <w:rFonts w:ascii="Arial" w:eastAsia="Arial" w:hAnsi="Arial" w:cs="Arial"/>
          <w:spacing w:val="3"/>
        </w:rPr>
        <w:t xml:space="preserve"> </w:t>
      </w:r>
      <w:r w:rsidRPr="00EA3413">
        <w:rPr>
          <w:rFonts w:ascii="Arial" w:eastAsia="Arial" w:hAnsi="Arial" w:cs="Arial"/>
          <w:spacing w:val="-3"/>
        </w:rPr>
        <w:t>w</w:t>
      </w:r>
      <w:r w:rsidRPr="00EA3413">
        <w:rPr>
          <w:rFonts w:ascii="Arial" w:eastAsia="Arial" w:hAnsi="Arial" w:cs="Arial"/>
          <w:spacing w:val="1"/>
        </w:rPr>
        <w:t>h</w:t>
      </w:r>
      <w:r w:rsidRPr="00EA3413">
        <w:rPr>
          <w:rFonts w:ascii="Arial" w:eastAsia="Arial" w:hAnsi="Arial" w:cs="Arial"/>
          <w:spacing w:val="2"/>
        </w:rPr>
        <w:t>i</w:t>
      </w:r>
      <w:r w:rsidRPr="00EA3413">
        <w:rPr>
          <w:rFonts w:ascii="Arial" w:eastAsia="Arial" w:hAnsi="Arial" w:cs="Arial"/>
        </w:rPr>
        <w:t>ch</w:t>
      </w:r>
      <w:r w:rsidRPr="00EA3413">
        <w:rPr>
          <w:rFonts w:ascii="Arial" w:eastAsia="Arial" w:hAnsi="Arial" w:cs="Arial"/>
          <w:spacing w:val="3"/>
        </w:rPr>
        <w:t xml:space="preserve"> </w:t>
      </w:r>
      <w:r w:rsidRPr="00EA3413">
        <w:rPr>
          <w:rFonts w:ascii="Arial" w:eastAsia="Arial" w:hAnsi="Arial" w:cs="Arial"/>
          <w:spacing w:val="1"/>
        </w:rPr>
        <w:t>de</w:t>
      </w:r>
      <w:r w:rsidRPr="00EA3413">
        <w:rPr>
          <w:rFonts w:ascii="Arial" w:eastAsia="Arial" w:hAnsi="Arial" w:cs="Arial"/>
        </w:rPr>
        <w:t>cis</w:t>
      </w:r>
      <w:r w:rsidRPr="00EA3413">
        <w:rPr>
          <w:rFonts w:ascii="Arial" w:eastAsia="Arial" w:hAnsi="Arial" w:cs="Arial"/>
          <w:spacing w:val="-1"/>
        </w:rPr>
        <w:t>i</w:t>
      </w:r>
      <w:r w:rsidRPr="00EA3413">
        <w:rPr>
          <w:rFonts w:ascii="Arial" w:eastAsia="Arial" w:hAnsi="Arial" w:cs="Arial"/>
          <w:spacing w:val="1"/>
        </w:rPr>
        <w:t>o</w:t>
      </w:r>
      <w:r w:rsidRPr="00EA3413">
        <w:rPr>
          <w:rFonts w:ascii="Arial" w:eastAsia="Arial" w:hAnsi="Arial" w:cs="Arial"/>
          <w:spacing w:val="7"/>
        </w:rPr>
        <w:t>n</w:t>
      </w:r>
      <w:r w:rsidRPr="00EA3413">
        <w:rPr>
          <w:rFonts w:ascii="Arial" w:eastAsia="Arial" w:hAnsi="Arial" w:cs="Arial"/>
        </w:rPr>
        <w:t xml:space="preserve">s </w:t>
      </w:r>
      <w:r w:rsidRPr="00EA3413">
        <w:rPr>
          <w:rFonts w:ascii="Arial" w:eastAsia="Arial" w:hAnsi="Arial" w:cs="Arial"/>
          <w:spacing w:val="-1"/>
        </w:rPr>
        <w:t>a</w:t>
      </w:r>
      <w:r w:rsidRPr="00EA3413">
        <w:rPr>
          <w:rFonts w:ascii="Arial" w:eastAsia="Arial" w:hAnsi="Arial" w:cs="Arial"/>
        </w:rPr>
        <w:t>f</w:t>
      </w:r>
      <w:r w:rsidRPr="00EA3413">
        <w:rPr>
          <w:rFonts w:ascii="Arial" w:eastAsia="Arial" w:hAnsi="Arial" w:cs="Arial"/>
          <w:spacing w:val="3"/>
        </w:rPr>
        <w:t>f</w:t>
      </w:r>
      <w:r w:rsidRPr="00EA3413">
        <w:rPr>
          <w:rFonts w:ascii="Arial" w:eastAsia="Arial" w:hAnsi="Arial" w:cs="Arial"/>
          <w:spacing w:val="1"/>
        </w:rPr>
        <w:t>e</w:t>
      </w:r>
      <w:r w:rsidRPr="00EA3413">
        <w:rPr>
          <w:rFonts w:ascii="Arial" w:eastAsia="Arial" w:hAnsi="Arial" w:cs="Arial"/>
        </w:rPr>
        <w:t>ct</w:t>
      </w:r>
      <w:r w:rsidRPr="00EA3413">
        <w:rPr>
          <w:rFonts w:ascii="Arial" w:eastAsia="Arial" w:hAnsi="Arial" w:cs="Arial"/>
          <w:spacing w:val="-2"/>
        </w:rPr>
        <w:t>i</w:t>
      </w:r>
      <w:r w:rsidRPr="00EA3413">
        <w:rPr>
          <w:rFonts w:ascii="Arial" w:eastAsia="Arial" w:hAnsi="Arial" w:cs="Arial"/>
          <w:spacing w:val="1"/>
        </w:rPr>
        <w:t>n</w:t>
      </w:r>
      <w:r w:rsidRPr="00EA3413">
        <w:rPr>
          <w:rFonts w:ascii="Arial" w:eastAsia="Arial" w:hAnsi="Arial" w:cs="Arial"/>
        </w:rPr>
        <w:t>g</w:t>
      </w:r>
      <w:r w:rsidRPr="00EA3413">
        <w:rPr>
          <w:rFonts w:ascii="Arial" w:eastAsia="Arial" w:hAnsi="Arial" w:cs="Arial"/>
          <w:spacing w:val="-1"/>
        </w:rPr>
        <w:t xml:space="preserve"> </w:t>
      </w:r>
      <w:r w:rsidRPr="00EA3413">
        <w:rPr>
          <w:rFonts w:ascii="Arial" w:eastAsia="Arial" w:hAnsi="Arial" w:cs="Arial"/>
        </w:rPr>
        <w:t>s</w:t>
      </w:r>
      <w:r w:rsidRPr="00EA3413">
        <w:rPr>
          <w:rFonts w:ascii="Arial" w:eastAsia="Arial" w:hAnsi="Arial" w:cs="Arial"/>
          <w:spacing w:val="1"/>
        </w:rPr>
        <w:t>e</w:t>
      </w:r>
      <w:r w:rsidRPr="00EA3413">
        <w:rPr>
          <w:rFonts w:ascii="Arial" w:eastAsia="Arial" w:hAnsi="Arial" w:cs="Arial"/>
        </w:rPr>
        <w:t>r</w:t>
      </w:r>
      <w:r w:rsidRPr="00EA3413">
        <w:rPr>
          <w:rFonts w:ascii="Arial" w:eastAsia="Arial" w:hAnsi="Arial" w:cs="Arial"/>
          <w:spacing w:val="-3"/>
        </w:rPr>
        <w:t>v</w:t>
      </w:r>
      <w:r w:rsidRPr="00EA3413">
        <w:rPr>
          <w:rFonts w:ascii="Arial" w:eastAsia="Arial" w:hAnsi="Arial" w:cs="Arial"/>
        </w:rPr>
        <w:t>ice</w:t>
      </w:r>
      <w:r w:rsidRPr="00EA3413">
        <w:rPr>
          <w:rFonts w:ascii="Arial" w:eastAsia="Arial" w:hAnsi="Arial" w:cs="Arial"/>
          <w:spacing w:val="1"/>
        </w:rPr>
        <w:t xml:space="preserve"> de</w:t>
      </w:r>
      <w:r w:rsidRPr="00EA3413">
        <w:rPr>
          <w:rFonts w:ascii="Arial" w:eastAsia="Arial" w:hAnsi="Arial" w:cs="Arial"/>
        </w:rPr>
        <w:t>l</w:t>
      </w:r>
      <w:r w:rsidRPr="00EA3413">
        <w:rPr>
          <w:rFonts w:ascii="Arial" w:eastAsia="Arial" w:hAnsi="Arial" w:cs="Arial"/>
          <w:spacing w:val="-1"/>
        </w:rPr>
        <w:t>i</w:t>
      </w:r>
      <w:r w:rsidRPr="00EA3413">
        <w:rPr>
          <w:rFonts w:ascii="Arial" w:eastAsia="Arial" w:hAnsi="Arial" w:cs="Arial"/>
          <w:spacing w:val="-2"/>
        </w:rPr>
        <w:t>v</w:t>
      </w:r>
      <w:r w:rsidRPr="00EA3413">
        <w:rPr>
          <w:rFonts w:ascii="Arial" w:eastAsia="Arial" w:hAnsi="Arial" w:cs="Arial"/>
          <w:spacing w:val="3"/>
        </w:rPr>
        <w:t>e</w:t>
      </w:r>
      <w:r w:rsidRPr="00EA3413">
        <w:rPr>
          <w:rFonts w:ascii="Arial" w:eastAsia="Arial" w:hAnsi="Arial" w:cs="Arial"/>
        </w:rPr>
        <w:t>ry</w:t>
      </w:r>
      <w:r w:rsidRPr="00EA3413">
        <w:rPr>
          <w:rFonts w:ascii="Arial" w:eastAsia="Arial" w:hAnsi="Arial" w:cs="Arial"/>
          <w:spacing w:val="-3"/>
        </w:rPr>
        <w:t xml:space="preserve"> </w:t>
      </w:r>
      <w:r w:rsidRPr="00EA3413">
        <w:rPr>
          <w:rFonts w:ascii="Arial" w:eastAsia="Arial" w:hAnsi="Arial" w:cs="Arial"/>
        </w:rPr>
        <w:t>c</w:t>
      </w:r>
      <w:r w:rsidRPr="00EA3413">
        <w:rPr>
          <w:rFonts w:ascii="Arial" w:eastAsia="Arial" w:hAnsi="Arial" w:cs="Arial"/>
          <w:spacing w:val="1"/>
        </w:rPr>
        <w:t>a</w:t>
      </w:r>
      <w:r w:rsidRPr="00EA3413">
        <w:rPr>
          <w:rFonts w:ascii="Arial" w:eastAsia="Arial" w:hAnsi="Arial" w:cs="Arial"/>
        </w:rPr>
        <w:t>n</w:t>
      </w:r>
      <w:r w:rsidRPr="00EA3413">
        <w:rPr>
          <w:rFonts w:ascii="Arial" w:eastAsia="Arial" w:hAnsi="Arial" w:cs="Arial"/>
          <w:spacing w:val="1"/>
        </w:rPr>
        <w:t xml:space="preserve"> b</w:t>
      </w:r>
      <w:r w:rsidRPr="00EA3413">
        <w:rPr>
          <w:rFonts w:ascii="Arial" w:eastAsia="Arial" w:hAnsi="Arial" w:cs="Arial"/>
        </w:rPr>
        <w:t>e</w:t>
      </w:r>
      <w:r w:rsidRPr="00EA3413">
        <w:rPr>
          <w:rFonts w:ascii="Arial" w:eastAsia="Arial" w:hAnsi="Arial" w:cs="Arial"/>
          <w:spacing w:val="-1"/>
        </w:rPr>
        <w:t xml:space="preserve"> </w:t>
      </w:r>
      <w:r w:rsidRPr="00EA3413">
        <w:rPr>
          <w:rFonts w:ascii="Arial" w:eastAsia="Arial" w:hAnsi="Arial" w:cs="Arial"/>
          <w:spacing w:val="1"/>
        </w:rPr>
        <w:t>ma</w:t>
      </w:r>
      <w:r w:rsidRPr="00EA3413">
        <w:rPr>
          <w:rFonts w:ascii="Arial" w:eastAsia="Arial" w:hAnsi="Arial" w:cs="Arial"/>
          <w:spacing w:val="-1"/>
        </w:rPr>
        <w:t>d</w:t>
      </w:r>
      <w:r w:rsidRPr="00EA3413">
        <w:rPr>
          <w:rFonts w:ascii="Arial" w:eastAsia="Arial" w:hAnsi="Arial" w:cs="Arial"/>
          <w:spacing w:val="1"/>
        </w:rPr>
        <w:t>e</w:t>
      </w:r>
      <w:r w:rsidRPr="00EA3413">
        <w:rPr>
          <w:rFonts w:ascii="Arial" w:eastAsia="Arial" w:hAnsi="Arial" w:cs="Arial"/>
        </w:rPr>
        <w:t>.</w:t>
      </w:r>
    </w:p>
    <w:p w14:paraId="7E99B648" w14:textId="77777777" w:rsidR="00375E9F" w:rsidRPr="00EA3413" w:rsidRDefault="00375E9F" w:rsidP="009A5A45">
      <w:pPr>
        <w:spacing w:before="13" w:line="260" w:lineRule="exact"/>
        <w:rPr>
          <w:rFonts w:ascii="Arial" w:hAnsi="Arial" w:cs="Arial"/>
          <w:sz w:val="26"/>
          <w:szCs w:val="26"/>
        </w:rPr>
      </w:pPr>
    </w:p>
    <w:p w14:paraId="69F2DE3E" w14:textId="77777777" w:rsidR="00375E9F" w:rsidRPr="00C80B09" w:rsidRDefault="00375E9F" w:rsidP="009A5A45">
      <w:pPr>
        <w:tabs>
          <w:tab w:val="left" w:pos="460"/>
        </w:tabs>
        <w:spacing w:line="239" w:lineRule="auto"/>
        <w:rPr>
          <w:rFonts w:ascii="Arial" w:eastAsia="Arial" w:hAnsi="Arial" w:cs="Arial"/>
        </w:rPr>
      </w:pPr>
      <w:r w:rsidRPr="00C80B09">
        <w:rPr>
          <w:rFonts w:ascii="Arial" w:eastAsia="Arial" w:hAnsi="Arial" w:cs="Arial"/>
        </w:rPr>
        <w:t>Ha</w:t>
      </w:r>
      <w:r w:rsidRPr="00C80B09">
        <w:rPr>
          <w:rFonts w:ascii="Arial" w:eastAsia="Arial" w:hAnsi="Arial" w:cs="Arial"/>
          <w:spacing w:val="-2"/>
        </w:rPr>
        <w:t>v</w:t>
      </w:r>
      <w:r w:rsidRPr="00C80B09">
        <w:rPr>
          <w:rFonts w:ascii="Arial" w:eastAsia="Arial" w:hAnsi="Arial" w:cs="Arial"/>
        </w:rPr>
        <w:t>e</w:t>
      </w:r>
      <w:r w:rsidRPr="00C80B09">
        <w:rPr>
          <w:rFonts w:ascii="Arial" w:eastAsia="Arial" w:hAnsi="Arial" w:cs="Arial"/>
          <w:spacing w:val="21"/>
        </w:rPr>
        <w:t xml:space="preserve"> </w:t>
      </w:r>
      <w:r w:rsidRPr="00C80B09">
        <w:rPr>
          <w:rFonts w:ascii="Arial" w:eastAsia="Arial" w:hAnsi="Arial" w:cs="Arial"/>
        </w:rPr>
        <w:t xml:space="preserve">a </w:t>
      </w:r>
      <w:r w:rsidRPr="00C80B09">
        <w:rPr>
          <w:rFonts w:ascii="Arial" w:eastAsia="Arial" w:hAnsi="Arial" w:cs="Arial"/>
          <w:spacing w:val="-1"/>
        </w:rPr>
        <w:t>g</w:t>
      </w:r>
      <w:r w:rsidRPr="00C80B09">
        <w:rPr>
          <w:rFonts w:ascii="Arial" w:eastAsia="Arial" w:hAnsi="Arial" w:cs="Arial"/>
          <w:spacing w:val="1"/>
        </w:rPr>
        <w:t>oo</w:t>
      </w:r>
      <w:r w:rsidRPr="00C80B09">
        <w:rPr>
          <w:rFonts w:ascii="Arial" w:eastAsia="Arial" w:hAnsi="Arial" w:cs="Arial"/>
        </w:rPr>
        <w:t xml:space="preserve">d </w:t>
      </w:r>
      <w:r w:rsidRPr="00C80B09">
        <w:rPr>
          <w:rFonts w:ascii="Arial" w:eastAsia="Arial" w:hAnsi="Arial" w:cs="Arial"/>
          <w:spacing w:val="21"/>
        </w:rPr>
        <w:t>understanding</w:t>
      </w:r>
      <w:r w:rsidRPr="00C80B09">
        <w:rPr>
          <w:rFonts w:ascii="Arial" w:eastAsia="Arial" w:hAnsi="Arial" w:cs="Arial"/>
        </w:rPr>
        <w:t xml:space="preserve"> </w:t>
      </w:r>
      <w:r w:rsidRPr="00C80B09">
        <w:rPr>
          <w:rFonts w:ascii="Arial" w:eastAsia="Arial" w:hAnsi="Arial" w:cs="Arial"/>
          <w:spacing w:val="18"/>
        </w:rPr>
        <w:t>of</w:t>
      </w:r>
      <w:r w:rsidRPr="00C80B09">
        <w:rPr>
          <w:rFonts w:ascii="Arial" w:eastAsia="Arial" w:hAnsi="Arial" w:cs="Arial"/>
        </w:rPr>
        <w:t xml:space="preserve"> </w:t>
      </w:r>
      <w:r w:rsidRPr="00C80B09">
        <w:rPr>
          <w:rFonts w:ascii="Arial" w:eastAsia="Arial" w:hAnsi="Arial" w:cs="Arial"/>
          <w:spacing w:val="23"/>
        </w:rPr>
        <w:t>t</w:t>
      </w:r>
      <w:r w:rsidRPr="00C80B09">
        <w:rPr>
          <w:rFonts w:ascii="Arial" w:eastAsia="Arial" w:hAnsi="Arial" w:cs="Arial"/>
          <w:spacing w:val="1"/>
        </w:rPr>
        <w:t>h</w:t>
      </w:r>
      <w:r w:rsidRPr="00C80B09">
        <w:rPr>
          <w:rFonts w:ascii="Arial" w:eastAsia="Arial" w:hAnsi="Arial" w:cs="Arial"/>
        </w:rPr>
        <w:t xml:space="preserve">e </w:t>
      </w:r>
      <w:r w:rsidRPr="00C80B09">
        <w:rPr>
          <w:rFonts w:ascii="Arial" w:eastAsia="Arial" w:hAnsi="Arial" w:cs="Arial"/>
          <w:spacing w:val="3"/>
        </w:rPr>
        <w:t>f</w:t>
      </w:r>
      <w:r w:rsidRPr="00C80B09">
        <w:rPr>
          <w:rFonts w:ascii="Arial" w:eastAsia="Arial" w:hAnsi="Arial" w:cs="Arial"/>
        </w:rPr>
        <w:t>i</w:t>
      </w:r>
      <w:r w:rsidRPr="00C80B09">
        <w:rPr>
          <w:rFonts w:ascii="Arial" w:eastAsia="Arial" w:hAnsi="Arial" w:cs="Arial"/>
          <w:spacing w:val="-2"/>
        </w:rPr>
        <w:t>n</w:t>
      </w:r>
      <w:r w:rsidRPr="00C80B09">
        <w:rPr>
          <w:rFonts w:ascii="Arial" w:eastAsia="Arial" w:hAnsi="Arial" w:cs="Arial"/>
          <w:spacing w:val="1"/>
        </w:rPr>
        <w:t>an</w:t>
      </w:r>
      <w:r w:rsidRPr="00C80B09">
        <w:rPr>
          <w:rFonts w:ascii="Arial" w:eastAsia="Arial" w:hAnsi="Arial" w:cs="Arial"/>
          <w:spacing w:val="-2"/>
        </w:rPr>
        <w:t>c</w:t>
      </w:r>
      <w:r w:rsidRPr="00C80B09">
        <w:rPr>
          <w:rFonts w:ascii="Arial" w:eastAsia="Arial" w:hAnsi="Arial" w:cs="Arial"/>
        </w:rPr>
        <w:t>ial</w:t>
      </w:r>
      <w:r w:rsidRPr="00C80B09">
        <w:rPr>
          <w:rFonts w:ascii="Arial" w:eastAsia="Arial" w:hAnsi="Arial" w:cs="Arial"/>
          <w:spacing w:val="20"/>
        </w:rPr>
        <w:t xml:space="preserve"> </w:t>
      </w:r>
      <w:r w:rsidRPr="00C80B09">
        <w:rPr>
          <w:rFonts w:ascii="Arial" w:eastAsia="Arial" w:hAnsi="Arial" w:cs="Arial"/>
          <w:spacing w:val="1"/>
        </w:rPr>
        <w:t>en</w:t>
      </w:r>
      <w:r w:rsidRPr="00C80B09">
        <w:rPr>
          <w:rFonts w:ascii="Arial" w:eastAsia="Arial" w:hAnsi="Arial" w:cs="Arial"/>
        </w:rPr>
        <w:t>titl</w:t>
      </w:r>
      <w:r w:rsidRPr="00C80B09">
        <w:rPr>
          <w:rFonts w:ascii="Arial" w:eastAsia="Arial" w:hAnsi="Arial" w:cs="Arial"/>
          <w:spacing w:val="-1"/>
        </w:rPr>
        <w:t>e</w:t>
      </w:r>
      <w:r w:rsidRPr="00C80B09">
        <w:rPr>
          <w:rFonts w:ascii="Arial" w:eastAsia="Arial" w:hAnsi="Arial" w:cs="Arial"/>
          <w:spacing w:val="1"/>
        </w:rPr>
        <w:t>me</w:t>
      </w:r>
      <w:r w:rsidRPr="00C80B09">
        <w:rPr>
          <w:rFonts w:ascii="Arial" w:eastAsia="Arial" w:hAnsi="Arial" w:cs="Arial"/>
          <w:spacing w:val="-1"/>
        </w:rPr>
        <w:t>n</w:t>
      </w:r>
      <w:r w:rsidRPr="00C80B09">
        <w:rPr>
          <w:rFonts w:ascii="Arial" w:eastAsia="Arial" w:hAnsi="Arial" w:cs="Arial"/>
        </w:rPr>
        <w:t>ts</w:t>
      </w:r>
      <w:r w:rsidRPr="00C80B09">
        <w:rPr>
          <w:rFonts w:ascii="Arial" w:eastAsia="Arial" w:hAnsi="Arial" w:cs="Arial"/>
          <w:spacing w:val="20"/>
        </w:rPr>
        <w:t xml:space="preserve"> </w:t>
      </w:r>
      <w:r w:rsidRPr="00C80B09">
        <w:rPr>
          <w:rFonts w:ascii="Arial" w:eastAsia="Arial" w:hAnsi="Arial" w:cs="Arial"/>
          <w:spacing w:val="1"/>
        </w:rPr>
        <w:t>a</w:t>
      </w:r>
      <w:r w:rsidRPr="00C80B09">
        <w:rPr>
          <w:rFonts w:ascii="Arial" w:eastAsia="Arial" w:hAnsi="Arial" w:cs="Arial"/>
          <w:spacing w:val="-2"/>
        </w:rPr>
        <w:t>v</w:t>
      </w:r>
      <w:r w:rsidRPr="00C80B09">
        <w:rPr>
          <w:rFonts w:ascii="Arial" w:eastAsia="Arial" w:hAnsi="Arial" w:cs="Arial"/>
          <w:spacing w:val="1"/>
        </w:rPr>
        <w:t>a</w:t>
      </w:r>
      <w:r w:rsidRPr="00C80B09">
        <w:rPr>
          <w:rFonts w:ascii="Arial" w:eastAsia="Arial" w:hAnsi="Arial" w:cs="Arial"/>
        </w:rPr>
        <w:t>i</w:t>
      </w:r>
      <w:r w:rsidRPr="00C80B09">
        <w:rPr>
          <w:rFonts w:ascii="Arial" w:eastAsia="Arial" w:hAnsi="Arial" w:cs="Arial"/>
          <w:spacing w:val="-1"/>
        </w:rPr>
        <w:t>l</w:t>
      </w:r>
      <w:r w:rsidRPr="00C80B09">
        <w:rPr>
          <w:rFonts w:ascii="Arial" w:eastAsia="Arial" w:hAnsi="Arial" w:cs="Arial"/>
          <w:spacing w:val="1"/>
        </w:rPr>
        <w:t>ab</w:t>
      </w:r>
      <w:r w:rsidRPr="00C80B09">
        <w:rPr>
          <w:rFonts w:ascii="Arial" w:eastAsia="Arial" w:hAnsi="Arial" w:cs="Arial"/>
        </w:rPr>
        <w:t>le to</w:t>
      </w:r>
      <w:r w:rsidRPr="00C80B09">
        <w:rPr>
          <w:rFonts w:ascii="Arial" w:eastAsia="Arial" w:hAnsi="Arial" w:cs="Arial"/>
          <w:spacing w:val="32"/>
        </w:rPr>
        <w:t xml:space="preserve"> </w:t>
      </w:r>
      <w:r w:rsidRPr="00C80B09">
        <w:rPr>
          <w:rFonts w:ascii="Arial" w:eastAsia="Arial" w:hAnsi="Arial" w:cs="Arial"/>
        </w:rPr>
        <w:t>C</w:t>
      </w:r>
      <w:r w:rsidRPr="00C80B09">
        <w:rPr>
          <w:rFonts w:ascii="Arial" w:eastAsia="Arial" w:hAnsi="Arial" w:cs="Arial"/>
          <w:spacing w:val="1"/>
        </w:rPr>
        <w:t>a</w:t>
      </w:r>
      <w:r w:rsidRPr="00C80B09">
        <w:rPr>
          <w:rFonts w:ascii="Arial" w:eastAsia="Arial" w:hAnsi="Arial" w:cs="Arial"/>
        </w:rPr>
        <w:t xml:space="preserve">re </w:t>
      </w:r>
      <w:r w:rsidRPr="00C80B09">
        <w:rPr>
          <w:rFonts w:ascii="Arial" w:eastAsia="Arial" w:hAnsi="Arial" w:cs="Arial"/>
          <w:spacing w:val="1"/>
        </w:rPr>
        <w:t>Lea</w:t>
      </w:r>
      <w:r w:rsidRPr="00C80B09">
        <w:rPr>
          <w:rFonts w:ascii="Arial" w:eastAsia="Arial" w:hAnsi="Arial" w:cs="Arial"/>
          <w:spacing w:val="-2"/>
        </w:rPr>
        <w:t>v</w:t>
      </w:r>
      <w:r w:rsidRPr="00C80B09">
        <w:rPr>
          <w:rFonts w:ascii="Arial" w:eastAsia="Arial" w:hAnsi="Arial" w:cs="Arial"/>
          <w:spacing w:val="1"/>
        </w:rPr>
        <w:t>e</w:t>
      </w:r>
      <w:r w:rsidRPr="00C80B09">
        <w:rPr>
          <w:rFonts w:ascii="Arial" w:eastAsia="Arial" w:hAnsi="Arial" w:cs="Arial"/>
        </w:rPr>
        <w:t>rs</w:t>
      </w:r>
      <w:r w:rsidRPr="00C80B09">
        <w:rPr>
          <w:rFonts w:ascii="Arial" w:eastAsia="Arial" w:hAnsi="Arial" w:cs="Arial"/>
          <w:spacing w:val="4"/>
        </w:rPr>
        <w:t xml:space="preserve"> via the Medway Local Offer </w:t>
      </w:r>
      <w:r w:rsidRPr="00C80B09">
        <w:rPr>
          <w:rFonts w:ascii="Arial" w:eastAsia="Arial" w:hAnsi="Arial" w:cs="Arial"/>
          <w:spacing w:val="1"/>
        </w:rPr>
        <w:t>a</w:t>
      </w:r>
      <w:r w:rsidRPr="00C80B09">
        <w:rPr>
          <w:rFonts w:ascii="Arial" w:eastAsia="Arial" w:hAnsi="Arial" w:cs="Arial"/>
          <w:spacing w:val="-1"/>
        </w:rPr>
        <w:t>n</w:t>
      </w:r>
      <w:r w:rsidRPr="00C80B09">
        <w:rPr>
          <w:rFonts w:ascii="Arial" w:eastAsia="Arial" w:hAnsi="Arial" w:cs="Arial"/>
        </w:rPr>
        <w:t>d</w:t>
      </w:r>
      <w:r w:rsidRPr="00C80B09">
        <w:rPr>
          <w:rFonts w:ascii="Arial" w:eastAsia="Arial" w:hAnsi="Arial" w:cs="Arial"/>
          <w:spacing w:val="7"/>
        </w:rPr>
        <w:t xml:space="preserve"> </w:t>
      </w:r>
      <w:r w:rsidRPr="00C80B09">
        <w:rPr>
          <w:rFonts w:ascii="Arial" w:eastAsia="Arial" w:hAnsi="Arial" w:cs="Arial"/>
          <w:spacing w:val="-1"/>
        </w:rPr>
        <w:t>e</w:t>
      </w:r>
      <w:r w:rsidRPr="00C80B09">
        <w:rPr>
          <w:rFonts w:ascii="Arial" w:eastAsia="Arial" w:hAnsi="Arial" w:cs="Arial"/>
          <w:spacing w:val="1"/>
        </w:rPr>
        <w:t>n</w:t>
      </w:r>
      <w:r w:rsidRPr="00C80B09">
        <w:rPr>
          <w:rFonts w:ascii="Arial" w:eastAsia="Arial" w:hAnsi="Arial" w:cs="Arial"/>
        </w:rPr>
        <w:t>s</w:t>
      </w:r>
      <w:r w:rsidRPr="00C80B09">
        <w:rPr>
          <w:rFonts w:ascii="Arial" w:eastAsia="Arial" w:hAnsi="Arial" w:cs="Arial"/>
          <w:spacing w:val="1"/>
        </w:rPr>
        <w:t>u</w:t>
      </w:r>
      <w:r w:rsidRPr="00C80B09">
        <w:rPr>
          <w:rFonts w:ascii="Arial" w:eastAsia="Arial" w:hAnsi="Arial" w:cs="Arial"/>
        </w:rPr>
        <w:t xml:space="preserve">re support for the case holding Personal Advisors to understand and make </w:t>
      </w:r>
      <w:r w:rsidRPr="00C80B09">
        <w:rPr>
          <w:rFonts w:ascii="Arial" w:eastAsia="Arial" w:hAnsi="Arial" w:cs="Arial"/>
          <w:spacing w:val="1"/>
        </w:rPr>
        <w:t>a</w:t>
      </w:r>
      <w:r w:rsidRPr="00C80B09">
        <w:rPr>
          <w:rFonts w:ascii="Arial" w:eastAsia="Arial" w:hAnsi="Arial" w:cs="Arial"/>
        </w:rPr>
        <w:t>cc</w:t>
      </w:r>
      <w:r w:rsidRPr="00C80B09">
        <w:rPr>
          <w:rFonts w:ascii="Arial" w:eastAsia="Arial" w:hAnsi="Arial" w:cs="Arial"/>
          <w:spacing w:val="1"/>
        </w:rPr>
        <w:t>u</w:t>
      </w:r>
      <w:r w:rsidRPr="00C80B09">
        <w:rPr>
          <w:rFonts w:ascii="Arial" w:eastAsia="Arial" w:hAnsi="Arial" w:cs="Arial"/>
        </w:rPr>
        <w:t>rate</w:t>
      </w:r>
      <w:r w:rsidRPr="00C80B09">
        <w:rPr>
          <w:rFonts w:ascii="Arial" w:eastAsia="Arial" w:hAnsi="Arial" w:cs="Arial"/>
          <w:spacing w:val="4"/>
        </w:rPr>
        <w:t xml:space="preserve"> </w:t>
      </w:r>
      <w:r w:rsidRPr="00C80B09">
        <w:rPr>
          <w:rFonts w:ascii="Arial" w:eastAsia="Arial" w:hAnsi="Arial" w:cs="Arial"/>
          <w:spacing w:val="-1"/>
        </w:rPr>
        <w:t>a</w:t>
      </w:r>
      <w:r w:rsidRPr="00C80B09">
        <w:rPr>
          <w:rFonts w:ascii="Arial" w:eastAsia="Arial" w:hAnsi="Arial" w:cs="Arial"/>
          <w:spacing w:val="1"/>
        </w:rPr>
        <w:t>n</w:t>
      </w:r>
      <w:r w:rsidRPr="00C80B09">
        <w:rPr>
          <w:rFonts w:ascii="Arial" w:eastAsia="Arial" w:hAnsi="Arial" w:cs="Arial"/>
        </w:rPr>
        <w:t>d</w:t>
      </w:r>
      <w:r w:rsidRPr="00C80B09">
        <w:rPr>
          <w:rFonts w:ascii="Arial" w:eastAsia="Arial" w:hAnsi="Arial" w:cs="Arial"/>
          <w:spacing w:val="6"/>
        </w:rPr>
        <w:t xml:space="preserve"> </w:t>
      </w:r>
      <w:r w:rsidRPr="00C80B09">
        <w:rPr>
          <w:rFonts w:ascii="Arial" w:eastAsia="Arial" w:hAnsi="Arial" w:cs="Arial"/>
        </w:rPr>
        <w:t>t</w:t>
      </w:r>
      <w:r w:rsidRPr="00C80B09">
        <w:rPr>
          <w:rFonts w:ascii="Arial" w:eastAsia="Arial" w:hAnsi="Arial" w:cs="Arial"/>
          <w:spacing w:val="-2"/>
        </w:rPr>
        <w:t>i</w:t>
      </w:r>
      <w:r w:rsidRPr="00C80B09">
        <w:rPr>
          <w:rFonts w:ascii="Arial" w:eastAsia="Arial" w:hAnsi="Arial" w:cs="Arial"/>
          <w:spacing w:val="1"/>
        </w:rPr>
        <w:t>me</w:t>
      </w:r>
      <w:r w:rsidRPr="00C80B09">
        <w:rPr>
          <w:rFonts w:ascii="Arial" w:eastAsia="Arial" w:hAnsi="Arial" w:cs="Arial"/>
        </w:rPr>
        <w:t>ly</w:t>
      </w:r>
      <w:r w:rsidRPr="00C80B09">
        <w:rPr>
          <w:rFonts w:ascii="Arial" w:eastAsia="Arial" w:hAnsi="Arial" w:cs="Arial"/>
          <w:spacing w:val="2"/>
        </w:rPr>
        <w:t xml:space="preserve"> </w:t>
      </w:r>
      <w:r w:rsidRPr="00C80B09">
        <w:rPr>
          <w:rFonts w:ascii="Arial" w:eastAsia="Arial" w:hAnsi="Arial" w:cs="Arial"/>
        </w:rPr>
        <w:t>re</w:t>
      </w:r>
      <w:r w:rsidRPr="00C80B09">
        <w:rPr>
          <w:rFonts w:ascii="Arial" w:eastAsia="Arial" w:hAnsi="Arial" w:cs="Arial"/>
          <w:spacing w:val="-1"/>
        </w:rPr>
        <w:t>q</w:t>
      </w:r>
      <w:r w:rsidRPr="00C80B09">
        <w:rPr>
          <w:rFonts w:ascii="Arial" w:eastAsia="Arial" w:hAnsi="Arial" w:cs="Arial"/>
          <w:spacing w:val="1"/>
        </w:rPr>
        <w:t>ue</w:t>
      </w:r>
      <w:r w:rsidRPr="00C80B09">
        <w:rPr>
          <w:rFonts w:ascii="Arial" w:eastAsia="Arial" w:hAnsi="Arial" w:cs="Arial"/>
        </w:rPr>
        <w:t>sts</w:t>
      </w:r>
      <w:r w:rsidRPr="00C80B09">
        <w:rPr>
          <w:rFonts w:ascii="Arial" w:eastAsia="Arial" w:hAnsi="Arial" w:cs="Arial"/>
          <w:spacing w:val="3"/>
        </w:rPr>
        <w:t xml:space="preserve"> </w:t>
      </w:r>
      <w:r w:rsidRPr="00C80B09">
        <w:rPr>
          <w:rFonts w:ascii="Arial" w:eastAsia="Arial" w:hAnsi="Arial" w:cs="Arial"/>
        </w:rPr>
        <w:t>f</w:t>
      </w:r>
      <w:r w:rsidRPr="00C80B09">
        <w:rPr>
          <w:rFonts w:ascii="Arial" w:eastAsia="Arial" w:hAnsi="Arial" w:cs="Arial"/>
          <w:spacing w:val="1"/>
        </w:rPr>
        <w:t>o</w:t>
      </w:r>
      <w:r w:rsidRPr="00C80B09">
        <w:rPr>
          <w:rFonts w:ascii="Arial" w:eastAsia="Arial" w:hAnsi="Arial" w:cs="Arial"/>
        </w:rPr>
        <w:t>r</w:t>
      </w:r>
      <w:r w:rsidRPr="00C80B09">
        <w:rPr>
          <w:rFonts w:ascii="Arial" w:eastAsia="Arial" w:hAnsi="Arial" w:cs="Arial"/>
          <w:spacing w:val="2"/>
        </w:rPr>
        <w:t xml:space="preserve"> </w:t>
      </w:r>
      <w:r w:rsidRPr="00C80B09">
        <w:rPr>
          <w:rFonts w:ascii="Arial" w:eastAsia="Arial" w:hAnsi="Arial" w:cs="Arial"/>
          <w:spacing w:val="3"/>
        </w:rPr>
        <w:t>these provisions including Setting Up Home Allowance, Rent in Advance and Deposit, so as to increase the young person’s ability to access accommodation as swiftly as their situation determines</w:t>
      </w:r>
      <w:r w:rsidRPr="00C80B09">
        <w:rPr>
          <w:rFonts w:ascii="Arial" w:eastAsia="Arial" w:hAnsi="Arial" w:cs="Arial"/>
        </w:rPr>
        <w:t>.</w:t>
      </w:r>
    </w:p>
    <w:p w14:paraId="2544D48E" w14:textId="77777777" w:rsidR="00375E9F" w:rsidRPr="00C80B09" w:rsidRDefault="00375E9F" w:rsidP="009A5A45">
      <w:pPr>
        <w:pStyle w:val="ListParagraph"/>
        <w:rPr>
          <w:rFonts w:eastAsia="Arial"/>
        </w:rPr>
      </w:pPr>
    </w:p>
    <w:p w14:paraId="5C9B11DE" w14:textId="77777777" w:rsidR="00375E9F" w:rsidRPr="00EA3413" w:rsidRDefault="00375E9F" w:rsidP="009A5A45">
      <w:pPr>
        <w:tabs>
          <w:tab w:val="left" w:pos="460"/>
        </w:tabs>
        <w:spacing w:line="239" w:lineRule="auto"/>
        <w:rPr>
          <w:rFonts w:ascii="Arial" w:eastAsia="Arial" w:hAnsi="Arial" w:cs="Arial"/>
        </w:rPr>
      </w:pPr>
      <w:r w:rsidRPr="00EA3413">
        <w:rPr>
          <w:rFonts w:ascii="Arial" w:eastAsia="Arial" w:hAnsi="Arial" w:cs="Arial"/>
        </w:rPr>
        <w:lastRenderedPageBreak/>
        <w:t xml:space="preserve">To actively engage with landlords, estate agents and other involved parties, to support the activities already underway within the Medway Council in respect of moving young people from supported accommodations into suitable, affordable PRS (Private Rented Sector) Accommodation or Social Housing. </w:t>
      </w:r>
    </w:p>
    <w:p w14:paraId="35CF72FE" w14:textId="77777777" w:rsidR="00375E9F" w:rsidRPr="003949EA" w:rsidRDefault="00375E9F" w:rsidP="009A5A45">
      <w:pPr>
        <w:rPr>
          <w:rFonts w:ascii="Arial" w:hAnsi="Arial" w:cs="Arial"/>
          <w:b/>
          <w:color w:val="7030A0"/>
          <w:sz w:val="22"/>
          <w:szCs w:val="22"/>
        </w:rPr>
      </w:pPr>
    </w:p>
    <w:p w14:paraId="727B59CE" w14:textId="77777777" w:rsidR="00375E9F" w:rsidRPr="00450D76" w:rsidRDefault="00375E9F" w:rsidP="009A5A45">
      <w:pPr>
        <w:shd w:val="clear" w:color="auto" w:fill="8EAADB" w:themeFill="accent1" w:themeFillTint="99"/>
        <w:spacing w:before="40"/>
        <w:rPr>
          <w:rFonts w:ascii="Arial" w:hAnsi="Arial" w:cs="Arial"/>
          <w:b/>
        </w:rPr>
      </w:pPr>
      <w:r w:rsidRPr="00450D76">
        <w:rPr>
          <w:rFonts w:ascii="Arial" w:hAnsi="Arial" w:cs="Arial"/>
          <w:b/>
        </w:rPr>
        <w:t>KEY CORPORATE ACCOUNTABILITIES</w:t>
      </w:r>
    </w:p>
    <w:p w14:paraId="01312462" w14:textId="77777777" w:rsidR="00375E9F" w:rsidRPr="005111B5" w:rsidRDefault="00375E9F" w:rsidP="009A5A45">
      <w:pPr>
        <w:spacing w:before="100" w:beforeAutospacing="1" w:after="100" w:afterAutospacing="1"/>
        <w:rPr>
          <w:rFonts w:ascii="Arial" w:hAnsi="Arial" w:cs="Arial"/>
          <w:lang w:val="en-US"/>
        </w:rPr>
      </w:pPr>
      <w:r w:rsidRPr="00FE3FD4">
        <w:rPr>
          <w:rFonts w:ascii="Arial" w:hAnsi="Arial" w:cs="Arial"/>
          <w:lang w:val="en-US"/>
        </w:rPr>
        <w:t>To participate in one-to-one Performance Development Reviews and contribute to the identification of own a</w:t>
      </w:r>
      <w:r>
        <w:rPr>
          <w:rFonts w:ascii="Arial" w:hAnsi="Arial" w:cs="Arial"/>
          <w:lang w:val="en-US"/>
        </w:rPr>
        <w:t>n</w:t>
      </w:r>
      <w:r w:rsidRPr="00FE3FD4">
        <w:rPr>
          <w:rFonts w:ascii="Arial" w:hAnsi="Arial" w:cs="Arial"/>
          <w:lang w:val="en-US"/>
        </w:rPr>
        <w:t>d team development needs</w:t>
      </w:r>
    </w:p>
    <w:p w14:paraId="554D707C" w14:textId="77777777" w:rsidR="00375E9F" w:rsidRPr="005111B5" w:rsidRDefault="00375E9F" w:rsidP="009A5A45">
      <w:pPr>
        <w:spacing w:before="100" w:beforeAutospacing="1" w:after="100" w:afterAutospacing="1"/>
        <w:rPr>
          <w:rFonts w:ascii="Arial" w:hAnsi="Arial" w:cs="Arial"/>
          <w:lang w:val="en-US"/>
        </w:rPr>
      </w:pPr>
      <w:r w:rsidRPr="00FE3FD4">
        <w:rPr>
          <w:rFonts w:ascii="Arial" w:hAnsi="Arial" w:cs="Arial"/>
          <w:lang w:val="en-US"/>
        </w:rPr>
        <w:t>To work with colleagues to achieve service plan objectives/targets</w:t>
      </w:r>
      <w:r>
        <w:rPr>
          <w:rFonts w:ascii="Arial" w:hAnsi="Arial" w:cs="Arial"/>
          <w:lang w:val="en-US"/>
        </w:rPr>
        <w:t>.</w:t>
      </w:r>
    </w:p>
    <w:p w14:paraId="16E11752" w14:textId="77777777" w:rsidR="00375E9F" w:rsidRPr="00253094" w:rsidRDefault="00375E9F" w:rsidP="009A5A45">
      <w:pPr>
        <w:spacing w:before="40"/>
        <w:rPr>
          <w:rFonts w:ascii="Arial" w:hAnsi="Arial" w:cs="Arial"/>
        </w:rPr>
      </w:pPr>
      <w:r w:rsidRPr="00253094">
        <w:rPr>
          <w:rFonts w:ascii="Arial" w:hAnsi="Arial" w:cs="Arial"/>
        </w:rPr>
        <w:t>To actively promote the Council's Fair Access, Diversity and Inclusion Policy and observe the standard of conduct which prevents discrimination taking place.</w:t>
      </w:r>
    </w:p>
    <w:p w14:paraId="544874A9" w14:textId="77777777" w:rsidR="00375E9F" w:rsidRPr="00253094" w:rsidRDefault="00375E9F" w:rsidP="009A5A45">
      <w:pPr>
        <w:spacing w:before="40"/>
        <w:rPr>
          <w:rFonts w:ascii="Arial" w:hAnsi="Arial" w:cs="Arial"/>
        </w:rPr>
      </w:pPr>
    </w:p>
    <w:p w14:paraId="7AB0695B" w14:textId="77777777" w:rsidR="00375E9F" w:rsidRPr="00253094" w:rsidRDefault="00375E9F" w:rsidP="009A5A45">
      <w:pPr>
        <w:spacing w:before="40"/>
        <w:rPr>
          <w:rFonts w:ascii="Arial" w:hAnsi="Arial" w:cs="Arial"/>
        </w:rPr>
      </w:pPr>
      <w:r w:rsidRPr="00253094">
        <w:rPr>
          <w:rFonts w:ascii="Arial" w:hAnsi="Arial" w:cs="Arial"/>
        </w:rPr>
        <w:t>To ensure full compliance with the Health and Safety at Work etc Act 1974, the Council's Health and Safety Policy and all locally agreed safe methods of work.</w:t>
      </w:r>
    </w:p>
    <w:p w14:paraId="5CC6D2D3" w14:textId="77777777" w:rsidR="00375E9F" w:rsidRPr="00253094" w:rsidRDefault="00375E9F" w:rsidP="009A5A45">
      <w:pPr>
        <w:spacing w:before="40"/>
        <w:rPr>
          <w:rFonts w:ascii="Arial" w:hAnsi="Arial" w:cs="Arial"/>
        </w:rPr>
      </w:pPr>
    </w:p>
    <w:p w14:paraId="5292D1C7" w14:textId="77777777" w:rsidR="00375E9F" w:rsidRPr="00253094" w:rsidRDefault="00375E9F" w:rsidP="009A5A45">
      <w:pPr>
        <w:spacing w:before="40"/>
        <w:rPr>
          <w:rFonts w:ascii="Arial" w:hAnsi="Arial" w:cs="Arial"/>
        </w:rPr>
      </w:pPr>
      <w:r w:rsidRPr="00253094">
        <w:rPr>
          <w:rFonts w:ascii="Arial" w:hAnsi="Arial" w:cs="Arial"/>
        </w:rPr>
        <w:t>To fully understand and be aware of the commitment to Section 17 of the duty of Crime and Disorder Act 1998 to prevent crime and disorder.</w:t>
      </w:r>
    </w:p>
    <w:p w14:paraId="65869310" w14:textId="77777777" w:rsidR="00375E9F" w:rsidRPr="00253094" w:rsidRDefault="00375E9F" w:rsidP="009A5A45">
      <w:pPr>
        <w:spacing w:before="40"/>
        <w:rPr>
          <w:rFonts w:ascii="Arial" w:hAnsi="Arial" w:cs="Arial"/>
        </w:rPr>
      </w:pPr>
    </w:p>
    <w:p w14:paraId="76C4A97F" w14:textId="77777777" w:rsidR="00375E9F" w:rsidRDefault="00375E9F" w:rsidP="009A5A45">
      <w:pPr>
        <w:spacing w:before="40"/>
        <w:rPr>
          <w:rFonts w:ascii="Arial" w:hAnsi="Arial" w:cs="Arial"/>
        </w:rPr>
      </w:pPr>
      <w:r w:rsidRPr="00253094">
        <w:rPr>
          <w:rFonts w:ascii="Arial" w:hAnsi="Arial" w:cs="Arial"/>
        </w:rPr>
        <w:t>At the discretion of the Head of Service, such other activities as may from time to time may be agreed consistent with the nature of the job described above.</w:t>
      </w:r>
    </w:p>
    <w:p w14:paraId="71A7616C" w14:textId="77777777" w:rsidR="00375E9F" w:rsidRPr="00531317" w:rsidRDefault="00375E9F" w:rsidP="009A5A45">
      <w:pPr>
        <w:spacing w:before="40"/>
        <w:ind w:left="465"/>
        <w:rPr>
          <w:rFonts w:ascii="Arial" w:hAnsi="Arial" w:cs="Arial"/>
          <w:sz w:val="22"/>
          <w:szCs w:val="22"/>
        </w:rPr>
      </w:pPr>
    </w:p>
    <w:p w14:paraId="3D5168D7" w14:textId="77777777" w:rsidR="00375E9F" w:rsidRPr="00450D76" w:rsidRDefault="00375E9F" w:rsidP="009A5A45">
      <w:pPr>
        <w:shd w:val="clear" w:color="auto" w:fill="8EAADB" w:themeFill="accent1" w:themeFillTint="99"/>
        <w:spacing w:before="40"/>
        <w:rPr>
          <w:rFonts w:ascii="Arial" w:hAnsi="Arial" w:cs="Arial"/>
          <w:b/>
        </w:rPr>
      </w:pPr>
      <w:r w:rsidRPr="00450D76">
        <w:rPr>
          <w:rFonts w:ascii="Arial" w:hAnsi="Arial" w:cs="Arial"/>
          <w:b/>
        </w:rPr>
        <w:t xml:space="preserve">ACCOUNTABILITIES TO CHILDREN AND YOUNG PEOPLE </w:t>
      </w:r>
    </w:p>
    <w:p w14:paraId="772FDCA4" w14:textId="77777777" w:rsidR="00375E9F" w:rsidRDefault="00375E9F" w:rsidP="009A5A45">
      <w:pPr>
        <w:spacing w:before="40"/>
        <w:rPr>
          <w:rFonts w:ascii="Arial" w:hAnsi="Arial" w:cs="Arial"/>
          <w:sz w:val="22"/>
          <w:szCs w:val="22"/>
        </w:rPr>
      </w:pPr>
    </w:p>
    <w:p w14:paraId="023065EF" w14:textId="77777777" w:rsidR="00375E9F" w:rsidRPr="00253094" w:rsidRDefault="00375E9F" w:rsidP="009A5A45">
      <w:pPr>
        <w:spacing w:before="40"/>
        <w:rPr>
          <w:rFonts w:ascii="Arial" w:hAnsi="Arial" w:cs="Arial"/>
        </w:rPr>
      </w:pPr>
      <w:r w:rsidRPr="00253094">
        <w:rPr>
          <w:rFonts w:ascii="Arial" w:hAnsi="Arial" w:cs="Arial"/>
        </w:rPr>
        <w:t>The children and young people of Medway have said the following qualities are really important to them:</w:t>
      </w:r>
    </w:p>
    <w:p w14:paraId="15C33A19" w14:textId="77777777" w:rsidR="00375E9F" w:rsidRPr="00253094" w:rsidRDefault="00375E9F" w:rsidP="009A5A45">
      <w:pPr>
        <w:spacing w:before="40"/>
        <w:ind w:left="460"/>
        <w:rPr>
          <w:rFonts w:ascii="Arial" w:hAnsi="Arial" w:cs="Arial"/>
        </w:rPr>
      </w:pPr>
    </w:p>
    <w:p w14:paraId="7D98945E" w14:textId="77777777" w:rsidR="00375E9F" w:rsidRPr="00253094" w:rsidRDefault="00375E9F" w:rsidP="009A5A45">
      <w:pPr>
        <w:widowControl w:val="0"/>
        <w:numPr>
          <w:ilvl w:val="0"/>
          <w:numId w:val="1"/>
        </w:numPr>
        <w:autoSpaceDE w:val="0"/>
        <w:autoSpaceDN w:val="0"/>
        <w:adjustRightInd w:val="0"/>
        <w:spacing w:before="40"/>
        <w:ind w:left="1540"/>
        <w:contextualSpacing/>
        <w:rPr>
          <w:rFonts w:ascii="Arial" w:hAnsi="Arial" w:cs="Arial"/>
        </w:rPr>
      </w:pPr>
      <w:r w:rsidRPr="00253094">
        <w:rPr>
          <w:rFonts w:ascii="Arial" w:hAnsi="Arial" w:cs="Arial"/>
        </w:rPr>
        <w:t>Be a good listener</w:t>
      </w:r>
    </w:p>
    <w:p w14:paraId="6180CF56" w14:textId="77777777" w:rsidR="00375E9F" w:rsidRPr="00253094" w:rsidRDefault="00375E9F" w:rsidP="009A5A45">
      <w:pPr>
        <w:widowControl w:val="0"/>
        <w:numPr>
          <w:ilvl w:val="0"/>
          <w:numId w:val="1"/>
        </w:numPr>
        <w:autoSpaceDE w:val="0"/>
        <w:autoSpaceDN w:val="0"/>
        <w:adjustRightInd w:val="0"/>
        <w:spacing w:before="40"/>
        <w:ind w:left="1540"/>
        <w:contextualSpacing/>
        <w:rPr>
          <w:rFonts w:ascii="Arial" w:hAnsi="Arial" w:cs="Arial"/>
        </w:rPr>
      </w:pPr>
      <w:r w:rsidRPr="00253094">
        <w:rPr>
          <w:rFonts w:ascii="Arial" w:hAnsi="Arial" w:cs="Arial"/>
        </w:rPr>
        <w:t>Be non-judgemental</w:t>
      </w:r>
    </w:p>
    <w:p w14:paraId="259EF361" w14:textId="77777777" w:rsidR="00375E9F" w:rsidRPr="00253094" w:rsidRDefault="00375E9F" w:rsidP="009A5A45">
      <w:pPr>
        <w:widowControl w:val="0"/>
        <w:numPr>
          <w:ilvl w:val="0"/>
          <w:numId w:val="1"/>
        </w:numPr>
        <w:autoSpaceDE w:val="0"/>
        <w:autoSpaceDN w:val="0"/>
        <w:adjustRightInd w:val="0"/>
        <w:spacing w:before="40"/>
        <w:ind w:left="1540"/>
        <w:contextualSpacing/>
        <w:rPr>
          <w:rFonts w:ascii="Arial" w:hAnsi="Arial" w:cs="Arial"/>
        </w:rPr>
      </w:pPr>
      <w:r w:rsidRPr="00253094">
        <w:rPr>
          <w:rFonts w:ascii="Arial" w:hAnsi="Arial" w:cs="Arial"/>
        </w:rPr>
        <w:t>Be consistent and Stable</w:t>
      </w:r>
    </w:p>
    <w:p w14:paraId="5DEBA19C" w14:textId="77777777" w:rsidR="00375E9F" w:rsidRPr="00253094" w:rsidRDefault="00375E9F" w:rsidP="009A5A45">
      <w:pPr>
        <w:widowControl w:val="0"/>
        <w:numPr>
          <w:ilvl w:val="0"/>
          <w:numId w:val="1"/>
        </w:numPr>
        <w:autoSpaceDE w:val="0"/>
        <w:autoSpaceDN w:val="0"/>
        <w:adjustRightInd w:val="0"/>
        <w:spacing w:before="40"/>
        <w:ind w:left="1540"/>
        <w:contextualSpacing/>
        <w:rPr>
          <w:rFonts w:ascii="Arial" w:hAnsi="Arial" w:cs="Arial"/>
        </w:rPr>
      </w:pPr>
      <w:r w:rsidRPr="00253094">
        <w:rPr>
          <w:rFonts w:ascii="Arial" w:hAnsi="Arial" w:cs="Arial"/>
        </w:rPr>
        <w:t>Be contactable</w:t>
      </w:r>
    </w:p>
    <w:p w14:paraId="33A3C18D" w14:textId="77777777" w:rsidR="00375E9F" w:rsidRPr="00253094" w:rsidRDefault="00375E9F" w:rsidP="009A5A45">
      <w:pPr>
        <w:widowControl w:val="0"/>
        <w:numPr>
          <w:ilvl w:val="0"/>
          <w:numId w:val="1"/>
        </w:numPr>
        <w:autoSpaceDE w:val="0"/>
        <w:autoSpaceDN w:val="0"/>
        <w:adjustRightInd w:val="0"/>
        <w:spacing w:before="40"/>
        <w:ind w:left="1540"/>
        <w:contextualSpacing/>
        <w:rPr>
          <w:rFonts w:ascii="Arial" w:hAnsi="Arial" w:cs="Arial"/>
        </w:rPr>
      </w:pPr>
      <w:r w:rsidRPr="00253094">
        <w:rPr>
          <w:rFonts w:ascii="Arial" w:hAnsi="Arial" w:cs="Arial"/>
        </w:rPr>
        <w:t>Understand me</w:t>
      </w:r>
    </w:p>
    <w:p w14:paraId="2C451CEF" w14:textId="77777777" w:rsidR="00375E9F" w:rsidRPr="00253094" w:rsidRDefault="00375E9F" w:rsidP="009A5A45">
      <w:pPr>
        <w:widowControl w:val="0"/>
        <w:numPr>
          <w:ilvl w:val="0"/>
          <w:numId w:val="1"/>
        </w:numPr>
        <w:autoSpaceDE w:val="0"/>
        <w:autoSpaceDN w:val="0"/>
        <w:adjustRightInd w:val="0"/>
        <w:spacing w:before="40"/>
        <w:ind w:left="1540"/>
        <w:contextualSpacing/>
        <w:rPr>
          <w:rFonts w:ascii="Arial" w:hAnsi="Arial" w:cs="Arial"/>
        </w:rPr>
      </w:pPr>
      <w:r w:rsidRPr="00253094">
        <w:rPr>
          <w:rFonts w:ascii="Arial" w:hAnsi="Arial" w:cs="Arial"/>
        </w:rPr>
        <w:t>Be honest</w:t>
      </w:r>
    </w:p>
    <w:p w14:paraId="7273C713" w14:textId="77777777" w:rsidR="00375E9F" w:rsidRPr="00253094" w:rsidRDefault="00375E9F" w:rsidP="009A5A45">
      <w:pPr>
        <w:widowControl w:val="0"/>
        <w:numPr>
          <w:ilvl w:val="0"/>
          <w:numId w:val="1"/>
        </w:numPr>
        <w:autoSpaceDE w:val="0"/>
        <w:autoSpaceDN w:val="0"/>
        <w:adjustRightInd w:val="0"/>
        <w:spacing w:before="40"/>
        <w:ind w:left="1540"/>
        <w:contextualSpacing/>
        <w:rPr>
          <w:rFonts w:ascii="Arial" w:hAnsi="Arial" w:cs="Arial"/>
        </w:rPr>
      </w:pPr>
      <w:r w:rsidRPr="00253094">
        <w:rPr>
          <w:rFonts w:ascii="Arial" w:hAnsi="Arial" w:cs="Arial"/>
        </w:rPr>
        <w:t>Be Focused</w:t>
      </w:r>
    </w:p>
    <w:p w14:paraId="5EA92454" w14:textId="77777777" w:rsidR="00375E9F" w:rsidRPr="00253094" w:rsidRDefault="00375E9F" w:rsidP="009A5A45">
      <w:pPr>
        <w:widowControl w:val="0"/>
        <w:numPr>
          <w:ilvl w:val="0"/>
          <w:numId w:val="1"/>
        </w:numPr>
        <w:autoSpaceDE w:val="0"/>
        <w:autoSpaceDN w:val="0"/>
        <w:adjustRightInd w:val="0"/>
        <w:spacing w:before="40"/>
        <w:ind w:left="1540"/>
        <w:contextualSpacing/>
        <w:rPr>
          <w:rFonts w:ascii="Arial" w:hAnsi="Arial" w:cs="Arial"/>
        </w:rPr>
      </w:pPr>
      <w:r w:rsidRPr="00253094">
        <w:rPr>
          <w:rFonts w:ascii="Arial" w:hAnsi="Arial" w:cs="Arial"/>
        </w:rPr>
        <w:t>Be realistic</w:t>
      </w:r>
    </w:p>
    <w:p w14:paraId="19E3913F" w14:textId="77777777" w:rsidR="00375E9F" w:rsidRPr="00253094" w:rsidRDefault="00375E9F" w:rsidP="009A5A45">
      <w:pPr>
        <w:widowControl w:val="0"/>
        <w:numPr>
          <w:ilvl w:val="0"/>
          <w:numId w:val="1"/>
        </w:numPr>
        <w:autoSpaceDE w:val="0"/>
        <w:autoSpaceDN w:val="0"/>
        <w:adjustRightInd w:val="0"/>
        <w:spacing w:before="40"/>
        <w:ind w:left="1540"/>
        <w:contextualSpacing/>
        <w:rPr>
          <w:rFonts w:ascii="Arial" w:hAnsi="Arial" w:cs="Arial"/>
        </w:rPr>
      </w:pPr>
      <w:r w:rsidRPr="00253094">
        <w:rPr>
          <w:rFonts w:ascii="Arial" w:hAnsi="Arial" w:cs="Arial"/>
        </w:rPr>
        <w:t>Be a good timekeeper</w:t>
      </w:r>
    </w:p>
    <w:p w14:paraId="4A47D27C" w14:textId="77777777" w:rsidR="00375E9F" w:rsidRPr="00253094" w:rsidRDefault="00375E9F" w:rsidP="009A5A45">
      <w:pPr>
        <w:widowControl w:val="0"/>
        <w:numPr>
          <w:ilvl w:val="0"/>
          <w:numId w:val="1"/>
        </w:numPr>
        <w:autoSpaceDE w:val="0"/>
        <w:autoSpaceDN w:val="0"/>
        <w:adjustRightInd w:val="0"/>
        <w:spacing w:before="40"/>
        <w:ind w:left="1540"/>
        <w:contextualSpacing/>
        <w:rPr>
          <w:rFonts w:ascii="Arial" w:hAnsi="Arial" w:cs="Arial"/>
        </w:rPr>
      </w:pPr>
      <w:r w:rsidRPr="00253094">
        <w:rPr>
          <w:rFonts w:ascii="Arial" w:hAnsi="Arial" w:cs="Arial"/>
        </w:rPr>
        <w:t>Be resourceful in your approach</w:t>
      </w:r>
    </w:p>
    <w:p w14:paraId="4062CC84" w14:textId="77777777" w:rsidR="00375E9F" w:rsidRPr="00253094" w:rsidRDefault="00375E9F" w:rsidP="009A5A45">
      <w:pPr>
        <w:spacing w:before="40"/>
        <w:ind w:left="460"/>
        <w:contextualSpacing/>
        <w:rPr>
          <w:rFonts w:ascii="Arial" w:hAnsi="Arial" w:cs="Arial"/>
        </w:rPr>
      </w:pPr>
    </w:p>
    <w:p w14:paraId="294CCC41" w14:textId="77777777" w:rsidR="00375E9F" w:rsidRPr="00253094" w:rsidRDefault="00375E9F" w:rsidP="008832E1">
      <w:pPr>
        <w:spacing w:line="360" w:lineRule="auto"/>
        <w:rPr>
          <w:rFonts w:ascii="Arial" w:hAnsi="Arial" w:cs="Arial"/>
        </w:rPr>
      </w:pPr>
      <w:r w:rsidRPr="00253094">
        <w:rPr>
          <w:rFonts w:ascii="Arial" w:hAnsi="Arial" w:cs="Arial"/>
        </w:rPr>
        <w:t>Be ambitious for young people and promote others to share the same drive.</w:t>
      </w:r>
    </w:p>
    <w:p w14:paraId="1FBF4529" w14:textId="77777777" w:rsidR="00375E9F" w:rsidRPr="00253094" w:rsidRDefault="00375E9F" w:rsidP="008832E1">
      <w:pPr>
        <w:spacing w:line="360" w:lineRule="auto"/>
        <w:contextualSpacing/>
        <w:rPr>
          <w:rFonts w:ascii="Arial" w:hAnsi="Arial" w:cs="Arial"/>
        </w:rPr>
      </w:pPr>
      <w:r w:rsidRPr="00253094">
        <w:rPr>
          <w:rFonts w:ascii="Arial" w:hAnsi="Arial" w:cs="Arial"/>
        </w:rPr>
        <w:t>Champion Children and Young People’s views and rights in everything you do.</w:t>
      </w:r>
    </w:p>
    <w:p w14:paraId="5E7A63A5" w14:textId="77777777" w:rsidR="00375E9F" w:rsidRPr="00253094" w:rsidRDefault="00375E9F" w:rsidP="008832E1">
      <w:pPr>
        <w:spacing w:line="360" w:lineRule="auto"/>
        <w:contextualSpacing/>
        <w:rPr>
          <w:rFonts w:ascii="Arial" w:hAnsi="Arial" w:cs="Arial"/>
        </w:rPr>
      </w:pPr>
      <w:r w:rsidRPr="00253094">
        <w:rPr>
          <w:rFonts w:ascii="Arial" w:hAnsi="Arial" w:cs="Arial"/>
        </w:rPr>
        <w:t>Ensure Children and Young People’s voices are listened to and acted upon.</w:t>
      </w:r>
    </w:p>
    <w:p w14:paraId="76135B50" w14:textId="77777777" w:rsidR="00375E9F" w:rsidRDefault="00375E9F" w:rsidP="008832E1">
      <w:pPr>
        <w:spacing w:line="360" w:lineRule="auto"/>
        <w:contextualSpacing/>
        <w:rPr>
          <w:b/>
          <w:bCs/>
          <w:color w:val="7030A0"/>
        </w:rPr>
      </w:pPr>
      <w:r w:rsidRPr="00253094">
        <w:rPr>
          <w:rFonts w:ascii="Arial" w:hAnsi="Arial" w:cs="Arial"/>
        </w:rPr>
        <w:t>‘Do what you say and say what you do’.</w:t>
      </w:r>
    </w:p>
    <w:p w14:paraId="5FA2F077" w14:textId="77777777" w:rsidR="00375E9F" w:rsidRDefault="00375E9F" w:rsidP="00375E9F">
      <w:pPr>
        <w:spacing w:before="40"/>
        <w:contextualSpacing/>
        <w:rPr>
          <w:b/>
          <w:bCs/>
          <w:color w:val="7030A0"/>
        </w:rPr>
      </w:pPr>
    </w:p>
    <w:p w14:paraId="08EFEE5C" w14:textId="77777777" w:rsidR="00375E9F" w:rsidRPr="00450D76" w:rsidRDefault="00375E9F" w:rsidP="00375E9F">
      <w:pPr>
        <w:spacing w:before="40"/>
        <w:contextualSpacing/>
        <w:rPr>
          <w:rFonts w:ascii="Arial" w:eastAsia="Times New Roman" w:hAnsi="Arial" w:cs="Arial"/>
          <w:b/>
          <w:bCs/>
          <w:lang w:eastAsia="en-GB"/>
        </w:rPr>
      </w:pPr>
      <w:r w:rsidRPr="00450D76">
        <w:rPr>
          <w:rFonts w:ascii="Arial" w:hAnsi="Arial" w:cs="Arial"/>
          <w:b/>
          <w:bCs/>
        </w:rPr>
        <w:t>PERSON SPECIFICATION</w:t>
      </w:r>
    </w:p>
    <w:p w14:paraId="7797ECD3" w14:textId="77777777" w:rsidR="00375E9F" w:rsidRPr="0074156B" w:rsidRDefault="00375E9F" w:rsidP="00375E9F">
      <w:pPr>
        <w:rPr>
          <w:rFonts w:ascii="Arial" w:hAnsi="Arial" w:cs="Arial"/>
          <w:lang w:eastAsia="en-GB"/>
        </w:rPr>
      </w:pPr>
    </w:p>
    <w:tbl>
      <w:tblPr>
        <w:tblW w:w="9209" w:type="dxa"/>
        <w:tblLayout w:type="fixed"/>
        <w:tblLook w:val="04A0" w:firstRow="1" w:lastRow="0" w:firstColumn="1" w:lastColumn="0" w:noHBand="0" w:noVBand="1"/>
      </w:tblPr>
      <w:tblGrid>
        <w:gridCol w:w="6232"/>
        <w:gridCol w:w="1276"/>
        <w:gridCol w:w="1701"/>
      </w:tblGrid>
      <w:tr w:rsidR="00375E9F" w:rsidRPr="0074156B" w14:paraId="1B3E6B7A" w14:textId="77777777" w:rsidTr="00F2256A">
        <w:tc>
          <w:tcPr>
            <w:tcW w:w="623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108" w:type="dxa"/>
              <w:left w:w="115" w:type="dxa"/>
              <w:bottom w:w="108" w:type="dxa"/>
              <w:right w:w="115" w:type="dxa"/>
            </w:tcMar>
            <w:hideMark/>
          </w:tcPr>
          <w:p w14:paraId="1A655DB4" w14:textId="77777777" w:rsidR="00375E9F" w:rsidRPr="0074156B" w:rsidRDefault="00375E9F" w:rsidP="00F2256A">
            <w:pPr>
              <w:jc w:val="both"/>
              <w:rPr>
                <w:rFonts w:ascii="Arial" w:eastAsia="Times New Roman" w:hAnsi="Arial" w:cs="Arial"/>
                <w:lang w:eastAsia="en-GB"/>
              </w:rPr>
            </w:pPr>
            <w:r w:rsidRPr="0074156B">
              <w:rPr>
                <w:rFonts w:ascii="Arial" w:eastAsia="Times New Roman" w:hAnsi="Arial" w:cs="Arial"/>
                <w:b/>
                <w:bCs/>
                <w:color w:val="000000"/>
                <w:lang w:eastAsia="en-GB"/>
              </w:rPr>
              <w:t>QUALIFICATIONS</w:t>
            </w:r>
          </w:p>
        </w:tc>
        <w:tc>
          <w:tcPr>
            <w:tcW w:w="127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DC89064" w14:textId="77777777" w:rsidR="00375E9F" w:rsidRPr="0074156B" w:rsidRDefault="00375E9F" w:rsidP="00F2256A">
            <w:pPr>
              <w:jc w:val="both"/>
              <w:rPr>
                <w:rFonts w:ascii="Arial" w:eastAsia="Times New Roman" w:hAnsi="Arial" w:cs="Arial"/>
                <w:b/>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258298A" w14:textId="77777777" w:rsidR="00375E9F" w:rsidRPr="0074156B" w:rsidRDefault="00375E9F" w:rsidP="00F2256A">
            <w:pPr>
              <w:jc w:val="both"/>
              <w:rPr>
                <w:rFonts w:ascii="Arial" w:eastAsia="Times New Roman" w:hAnsi="Arial" w:cs="Arial"/>
                <w:b/>
                <w:lang w:eastAsia="en-GB"/>
              </w:rPr>
            </w:pPr>
            <w:r w:rsidRPr="0074156B">
              <w:rPr>
                <w:rFonts w:ascii="Arial" w:eastAsia="Times New Roman" w:hAnsi="Arial" w:cs="Arial"/>
                <w:b/>
                <w:lang w:eastAsia="en-GB"/>
              </w:rPr>
              <w:t>Assessment Method</w:t>
            </w:r>
          </w:p>
        </w:tc>
      </w:tr>
      <w:tr w:rsidR="00375E9F" w:rsidRPr="0074156B" w14:paraId="6B32A19A"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4ADE0B7" w14:textId="77777777" w:rsidR="00375E9F" w:rsidRPr="0074156B" w:rsidRDefault="00375E9F" w:rsidP="00F2256A">
            <w:pPr>
              <w:tabs>
                <w:tab w:val="left" w:pos="960"/>
              </w:tabs>
              <w:rPr>
                <w:rFonts w:ascii="Arial" w:hAnsi="Arial" w:cs="Arial"/>
              </w:rPr>
            </w:pPr>
            <w:r>
              <w:rPr>
                <w:rFonts w:ascii="Arial" w:eastAsia="Arial" w:hAnsi="Arial" w:cs="Arial"/>
                <w:spacing w:val="1"/>
              </w:rPr>
              <w:t>Le</w:t>
            </w:r>
            <w:r>
              <w:rPr>
                <w:rFonts w:ascii="Arial" w:eastAsia="Arial" w:hAnsi="Arial" w:cs="Arial"/>
                <w:spacing w:val="-2"/>
              </w:rPr>
              <w:t>v</w:t>
            </w:r>
            <w:r>
              <w:rPr>
                <w:rFonts w:ascii="Arial" w:eastAsia="Arial" w:hAnsi="Arial" w:cs="Arial"/>
                <w:spacing w:val="1"/>
              </w:rPr>
              <w:t>e</w:t>
            </w:r>
            <w:r>
              <w:rPr>
                <w:rFonts w:ascii="Arial" w:eastAsia="Arial" w:hAnsi="Arial" w:cs="Arial"/>
              </w:rPr>
              <w:t>l 3</w:t>
            </w:r>
            <w:r>
              <w:rPr>
                <w:rFonts w:ascii="Arial" w:eastAsia="Arial" w:hAnsi="Arial" w:cs="Arial"/>
                <w:spacing w:val="1"/>
              </w:rPr>
              <w:t xml:space="preserve"> </w:t>
            </w:r>
            <w:r>
              <w:rPr>
                <w:rFonts w:ascii="Arial" w:eastAsia="Arial" w:hAnsi="Arial" w:cs="Arial"/>
              </w:rPr>
              <w:t>Dipl</w:t>
            </w:r>
            <w:r>
              <w:rPr>
                <w:rFonts w:ascii="Arial" w:eastAsia="Arial" w:hAnsi="Arial" w:cs="Arial"/>
                <w:spacing w:val="-1"/>
              </w:rPr>
              <w:t>o</w:t>
            </w:r>
            <w:r>
              <w:rPr>
                <w:rFonts w:ascii="Arial" w:eastAsia="Arial" w:hAnsi="Arial" w:cs="Arial"/>
                <w:spacing w:val="1"/>
              </w:rPr>
              <w:t>m</w:t>
            </w:r>
            <w:r>
              <w:rPr>
                <w:rFonts w:ascii="Arial" w:eastAsia="Arial" w:hAnsi="Arial" w:cs="Arial"/>
              </w:rPr>
              <w:t>a/NVQ</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le</w:t>
            </w:r>
            <w:r>
              <w:rPr>
                <w:rFonts w:ascii="Arial" w:eastAsia="Arial" w:hAnsi="Arial" w:cs="Arial"/>
                <w:spacing w:val="-2"/>
              </w:rPr>
              <w:t>v</w:t>
            </w:r>
            <w:r>
              <w:rPr>
                <w:rFonts w:ascii="Arial" w:eastAsia="Arial" w:hAnsi="Arial" w:cs="Arial"/>
                <w:spacing w:val="1"/>
              </w:rPr>
              <w:t>an</w:t>
            </w:r>
            <w:r>
              <w:rPr>
                <w:rFonts w:ascii="Arial" w:eastAsia="Arial" w:hAnsi="Arial" w:cs="Arial"/>
              </w:rPr>
              <w:t>t</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ub</w:t>
            </w:r>
            <w:r>
              <w:rPr>
                <w:rFonts w:ascii="Arial" w:eastAsia="Arial" w:hAnsi="Arial" w:cs="Arial"/>
              </w:rPr>
              <w:t>jec</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 e</w:t>
            </w:r>
            <w:r>
              <w:rPr>
                <w:rFonts w:ascii="Arial" w:eastAsia="Arial" w:hAnsi="Arial" w:cs="Arial"/>
                <w:spacing w:val="-2"/>
              </w:rPr>
              <w:t>x</w:t>
            </w:r>
            <w:r>
              <w:rPr>
                <w:rFonts w:ascii="Arial" w:eastAsia="Arial" w:hAnsi="Arial" w:cs="Arial"/>
                <w:spacing w:val="1"/>
              </w:rPr>
              <w:t>amp</w:t>
            </w:r>
            <w:r>
              <w:rPr>
                <w:rFonts w:ascii="Arial" w:eastAsia="Arial" w:hAnsi="Arial" w:cs="Arial"/>
              </w:rPr>
              <w:t xml:space="preserve">le, </w:t>
            </w:r>
            <w:r>
              <w:rPr>
                <w:rFonts w:ascii="Arial" w:eastAsia="Arial" w:hAnsi="Arial" w:cs="Arial"/>
                <w:spacing w:val="1"/>
              </w:rPr>
              <w:t>edu</w:t>
            </w:r>
            <w:r>
              <w:rPr>
                <w:rFonts w:ascii="Arial" w:eastAsia="Arial" w:hAnsi="Arial" w:cs="Arial"/>
                <w:spacing w:val="-2"/>
              </w:rPr>
              <w:t>c</w:t>
            </w:r>
            <w:r>
              <w:rPr>
                <w:rFonts w:ascii="Arial" w:eastAsia="Arial" w:hAnsi="Arial" w:cs="Arial"/>
                <w:spacing w:val="1"/>
              </w:rPr>
              <w:t>a</w:t>
            </w:r>
            <w:r>
              <w:rPr>
                <w:rFonts w:ascii="Arial" w:eastAsia="Arial" w:hAnsi="Arial" w:cs="Arial"/>
              </w:rPr>
              <w:t>ti</w:t>
            </w:r>
            <w:r>
              <w:rPr>
                <w:rFonts w:ascii="Arial" w:eastAsia="Arial" w:hAnsi="Arial" w:cs="Arial"/>
                <w:spacing w:val="1"/>
              </w:rPr>
              <w:t>on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raini</w:t>
            </w:r>
            <w:r>
              <w:rPr>
                <w:rFonts w:ascii="Arial" w:eastAsia="Arial" w:hAnsi="Arial" w:cs="Arial"/>
                <w:spacing w:val="1"/>
              </w:rPr>
              <w:t>n</w:t>
            </w:r>
            <w:r>
              <w:rPr>
                <w:rFonts w:ascii="Arial" w:eastAsia="Arial" w:hAnsi="Arial" w:cs="Arial"/>
                <w:spacing w:val="-1"/>
              </w:rPr>
              <w:t>g</w:t>
            </w:r>
            <w:r>
              <w:rPr>
                <w:rFonts w:ascii="Arial" w:eastAsia="Arial" w:hAnsi="Arial" w:cs="Arial"/>
              </w:rPr>
              <w:t>,</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1"/>
              </w:rPr>
              <w:t>u</w:t>
            </w:r>
            <w:r>
              <w:rPr>
                <w:rFonts w:ascii="Arial" w:eastAsia="Arial" w:hAnsi="Arial" w:cs="Arial"/>
                <w:spacing w:val="-3"/>
              </w:rPr>
              <w:t>i</w:t>
            </w:r>
            <w:r>
              <w:rPr>
                <w:rFonts w:ascii="Arial" w:eastAsia="Arial" w:hAnsi="Arial" w:cs="Arial"/>
                <w:spacing w:val="1"/>
              </w:rPr>
              <w:t>dan</w:t>
            </w:r>
            <w:r>
              <w:rPr>
                <w:rFonts w:ascii="Arial" w:eastAsia="Arial" w:hAnsi="Arial" w:cs="Arial"/>
                <w:spacing w:val="-2"/>
              </w:rPr>
              <w:t>c</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un</w:t>
            </w:r>
            <w:r>
              <w:rPr>
                <w:rFonts w:ascii="Arial" w:eastAsia="Arial" w:hAnsi="Arial" w:cs="Arial"/>
              </w:rPr>
              <w:t>s</w:t>
            </w:r>
            <w:r>
              <w:rPr>
                <w:rFonts w:ascii="Arial" w:eastAsia="Arial" w:hAnsi="Arial" w:cs="Arial"/>
                <w:spacing w:val="1"/>
              </w:rPr>
              <w:t>e</w:t>
            </w:r>
            <w:r>
              <w:rPr>
                <w:rFonts w:ascii="Arial" w:eastAsia="Arial" w:hAnsi="Arial" w:cs="Arial"/>
              </w:rPr>
              <w:t>l</w:t>
            </w:r>
            <w:r>
              <w:rPr>
                <w:rFonts w:ascii="Arial" w:eastAsia="Arial" w:hAnsi="Arial" w:cs="Arial"/>
                <w:spacing w:val="-1"/>
              </w:rPr>
              <w:t>l</w:t>
            </w:r>
            <w:r>
              <w:rPr>
                <w:rFonts w:ascii="Arial" w:eastAsia="Arial" w:hAnsi="Arial" w:cs="Arial"/>
              </w:rPr>
              <w:t>in</w:t>
            </w:r>
            <w:r>
              <w:rPr>
                <w:rFonts w:ascii="Arial" w:eastAsia="Arial" w:hAnsi="Arial" w:cs="Arial"/>
                <w:spacing w:val="-1"/>
              </w:rPr>
              <w:t>g</w:t>
            </w:r>
            <w:r>
              <w:rPr>
                <w:rFonts w:ascii="Arial" w:eastAsia="Arial" w:hAnsi="Arial" w:cs="Arial"/>
              </w:rPr>
              <w:t>,</w:t>
            </w:r>
            <w:r>
              <w:rPr>
                <w:rFonts w:ascii="Arial" w:eastAsia="Arial" w:hAnsi="Arial" w:cs="Arial"/>
                <w:spacing w:val="1"/>
              </w:rPr>
              <w:t xml:space="preserve"> </w:t>
            </w:r>
            <w:r>
              <w:rPr>
                <w:rFonts w:ascii="Arial" w:eastAsia="Arial" w:hAnsi="Arial" w:cs="Arial"/>
                <w:spacing w:val="-2"/>
              </w:rPr>
              <w:t>y</w:t>
            </w:r>
            <w:r>
              <w:rPr>
                <w:rFonts w:ascii="Arial" w:eastAsia="Arial" w:hAnsi="Arial" w:cs="Arial"/>
                <w:spacing w:val="1"/>
              </w:rPr>
              <w:t>ou</w:t>
            </w:r>
            <w:r>
              <w:rPr>
                <w:rFonts w:ascii="Arial" w:eastAsia="Arial" w:hAnsi="Arial" w:cs="Arial"/>
              </w:rPr>
              <w:t>th</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 c</w:t>
            </w:r>
            <w:r>
              <w:rPr>
                <w:rFonts w:ascii="Arial" w:eastAsia="Arial" w:hAnsi="Arial" w:cs="Arial"/>
                <w:spacing w:val="1"/>
              </w:rPr>
              <w:t>o</w:t>
            </w:r>
            <w:r>
              <w:rPr>
                <w:rFonts w:ascii="Arial" w:eastAsia="Arial" w:hAnsi="Arial" w:cs="Arial"/>
                <w:spacing w:val="-1"/>
              </w:rPr>
              <w:t>m</w:t>
            </w:r>
            <w:r>
              <w:rPr>
                <w:rFonts w:ascii="Arial" w:eastAsia="Arial" w:hAnsi="Arial" w:cs="Arial"/>
                <w:spacing w:val="1"/>
              </w:rPr>
              <w:t>m</w:t>
            </w:r>
            <w:r>
              <w:rPr>
                <w:rFonts w:ascii="Arial" w:eastAsia="Arial" w:hAnsi="Arial" w:cs="Arial"/>
                <w:spacing w:val="-1"/>
              </w:rPr>
              <w:t>u</w:t>
            </w:r>
            <w:r>
              <w:rPr>
                <w:rFonts w:ascii="Arial" w:eastAsia="Arial" w:hAnsi="Arial" w:cs="Arial"/>
                <w:spacing w:val="1"/>
              </w:rPr>
              <w:t>n</w:t>
            </w:r>
            <w:r>
              <w:rPr>
                <w:rFonts w:ascii="Arial" w:eastAsia="Arial" w:hAnsi="Arial" w:cs="Arial"/>
              </w:rPr>
              <w:t>ity</w:t>
            </w:r>
            <w:r>
              <w:rPr>
                <w:rFonts w:ascii="Arial" w:eastAsia="Arial" w:hAnsi="Arial" w:cs="Arial"/>
                <w:spacing w:val="-2"/>
              </w:rPr>
              <w:t xml:space="preserve"> w</w:t>
            </w:r>
            <w:r>
              <w:rPr>
                <w:rFonts w:ascii="Arial" w:eastAsia="Arial" w:hAnsi="Arial" w:cs="Arial"/>
                <w:spacing w:val="1"/>
              </w:rPr>
              <w:t>o</w:t>
            </w:r>
            <w:r>
              <w:rPr>
                <w:rFonts w:ascii="Arial" w:eastAsia="Arial" w:hAnsi="Arial" w:cs="Arial"/>
              </w:rPr>
              <w:t xml:space="preserve">rk, </w:t>
            </w:r>
            <w:r>
              <w:rPr>
                <w:rFonts w:ascii="Arial" w:eastAsia="Arial" w:hAnsi="Arial" w:cs="Arial"/>
                <w:spacing w:val="1"/>
              </w:rPr>
              <w:t>hea</w:t>
            </w:r>
            <w:r>
              <w:rPr>
                <w:rFonts w:ascii="Arial" w:eastAsia="Arial" w:hAnsi="Arial" w:cs="Arial"/>
              </w:rPr>
              <w:t>lth</w:t>
            </w:r>
            <w:r>
              <w:rPr>
                <w:rFonts w:ascii="Arial" w:eastAsia="Arial" w:hAnsi="Arial" w:cs="Arial"/>
                <w:spacing w:val="1"/>
              </w:rPr>
              <w:t xml:space="preserve"> o</w:t>
            </w:r>
            <w:r>
              <w:rPr>
                <w:rFonts w:ascii="Arial" w:eastAsia="Arial" w:hAnsi="Arial" w:cs="Arial"/>
              </w:rPr>
              <w:t xml:space="preserve">r social </w:t>
            </w:r>
            <w:r>
              <w:rPr>
                <w:rFonts w:ascii="Arial" w:eastAsia="Arial" w:hAnsi="Arial" w:cs="Arial"/>
                <w:spacing w:val="-2"/>
              </w:rPr>
              <w:t>s</w:t>
            </w:r>
            <w:r>
              <w:rPr>
                <w:rFonts w:ascii="Arial" w:eastAsia="Arial" w:hAnsi="Arial" w:cs="Arial"/>
                <w:spacing w:val="1"/>
              </w:rPr>
              <w:t>e</w:t>
            </w:r>
            <w:r>
              <w:rPr>
                <w:rFonts w:ascii="Arial" w:eastAsia="Arial" w:hAnsi="Arial" w:cs="Arial"/>
              </w:rPr>
              <w:t>r</w:t>
            </w:r>
            <w:r>
              <w:rPr>
                <w:rFonts w:ascii="Arial" w:eastAsia="Arial" w:hAnsi="Arial" w:cs="Arial"/>
                <w:spacing w:val="-3"/>
              </w:rPr>
              <w:t>v</w:t>
            </w:r>
            <w:r>
              <w:rPr>
                <w:rFonts w:ascii="Arial" w:eastAsia="Arial" w:hAnsi="Arial" w:cs="Arial"/>
              </w:rPr>
              <w:t>ice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or</w:t>
            </w:r>
            <w:r>
              <w:rPr>
                <w:rFonts w:ascii="Arial" w:eastAsia="Arial" w:hAnsi="Arial" w:cs="Arial"/>
              </w:rPr>
              <w:t xml:space="preserve">k, housing </w:t>
            </w:r>
            <w:r>
              <w:rPr>
                <w:rFonts w:ascii="Arial" w:eastAsia="Arial" w:hAnsi="Arial" w:cs="Arial"/>
                <w:spacing w:val="1"/>
              </w:rPr>
              <w:t>o</w:t>
            </w:r>
            <w:r>
              <w:rPr>
                <w:rFonts w:ascii="Arial" w:eastAsia="Arial" w:hAnsi="Arial" w:cs="Arial"/>
              </w:rPr>
              <w:t xml:space="preserve">r </w:t>
            </w:r>
            <w:r>
              <w:rPr>
                <w:rFonts w:ascii="Arial" w:eastAsia="Arial" w:hAnsi="Arial" w:cs="Arial"/>
                <w:spacing w:val="-3"/>
              </w:rPr>
              <w:t>w</w:t>
            </w:r>
            <w:r>
              <w:rPr>
                <w:rFonts w:ascii="Arial" w:eastAsia="Arial" w:hAnsi="Arial" w:cs="Arial"/>
                <w:spacing w:val="1"/>
              </w:rPr>
              <w:t>o</w:t>
            </w:r>
            <w:r>
              <w:rPr>
                <w:rFonts w:ascii="Arial" w:eastAsia="Arial" w:hAnsi="Arial" w:cs="Arial"/>
              </w:rPr>
              <w:t xml:space="preserve">rk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o</w:t>
            </w:r>
            <w:r>
              <w:rPr>
                <w:rFonts w:ascii="Arial" w:eastAsia="Arial" w:hAnsi="Arial" w:cs="Arial"/>
              </w:rPr>
              <w:t>lu</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ry</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e</w:t>
            </w:r>
            <w:r>
              <w:rPr>
                <w:rFonts w:ascii="Arial" w:eastAsia="Arial" w:hAnsi="Arial" w:cs="Arial"/>
              </w:rPr>
              <w:t>ct</w:t>
            </w:r>
            <w:r>
              <w:rPr>
                <w:rFonts w:ascii="Arial" w:eastAsia="Arial" w:hAnsi="Arial" w:cs="Arial"/>
                <w:spacing w:val="1"/>
              </w:rPr>
              <w:t>o</w:t>
            </w:r>
            <w:r>
              <w:rPr>
                <w:rFonts w:ascii="Arial" w:eastAsia="Arial" w:hAnsi="Arial" w:cs="Arial"/>
              </w:rPr>
              <w:t>r</w:t>
            </w:r>
          </w:p>
        </w:tc>
        <w:tc>
          <w:tcPr>
            <w:tcW w:w="1276" w:type="dxa"/>
            <w:tcBorders>
              <w:top w:val="single" w:sz="4" w:space="0" w:color="000000"/>
              <w:left w:val="single" w:sz="4" w:space="0" w:color="000000"/>
              <w:bottom w:val="single" w:sz="4" w:space="0" w:color="000000"/>
              <w:right w:val="single" w:sz="4" w:space="0" w:color="000000"/>
            </w:tcBorders>
          </w:tcPr>
          <w:p w14:paraId="5D92AB90" w14:textId="77777777" w:rsidR="00375E9F" w:rsidRPr="0074156B"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ECCA068" w14:textId="77777777" w:rsidR="00375E9F" w:rsidRPr="0074156B" w:rsidRDefault="00375E9F" w:rsidP="00F2256A">
            <w:pPr>
              <w:rPr>
                <w:rFonts w:ascii="Arial" w:eastAsia="Times New Roman" w:hAnsi="Arial" w:cs="Arial"/>
                <w:lang w:eastAsia="en-GB"/>
              </w:rPr>
            </w:pPr>
            <w:r w:rsidRPr="0074156B">
              <w:rPr>
                <w:rFonts w:ascii="Arial" w:eastAsia="Times New Roman" w:hAnsi="Arial" w:cs="Arial"/>
                <w:color w:val="000000"/>
                <w:lang w:eastAsia="en-GB"/>
              </w:rPr>
              <w:t>Application</w:t>
            </w:r>
          </w:p>
        </w:tc>
      </w:tr>
      <w:tr w:rsidR="00375E9F" w:rsidRPr="0074156B" w14:paraId="3B1B44FF" w14:textId="77777777" w:rsidTr="00F2256A">
        <w:trPr>
          <w:trHeight w:val="711"/>
        </w:trPr>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06E7966" w14:textId="77777777" w:rsidR="00375E9F" w:rsidRPr="0074156B" w:rsidRDefault="00375E9F" w:rsidP="00F2256A">
            <w:pPr>
              <w:rPr>
                <w:rFonts w:ascii="Arial" w:eastAsia="Times New Roman" w:hAnsi="Arial" w:cs="Arial"/>
                <w:lang w:eastAsia="en-GB"/>
              </w:rPr>
            </w:pPr>
            <w:r>
              <w:rPr>
                <w:rFonts w:ascii="Arial" w:hAnsi="Arial"/>
              </w:rPr>
              <w:t>A minimum of 5 GCSE’s including maths and English (at grade 6 or above, or equivalent)</w:t>
            </w:r>
            <w:r w:rsidRPr="006337C3">
              <w:rPr>
                <w:rFonts w:ascii="Arial" w:hAnsi="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933F99F" w14:textId="77777777" w:rsidR="00375E9F" w:rsidRPr="0074156B"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9FC321C" w14:textId="77777777" w:rsidR="00375E9F" w:rsidRPr="0074156B" w:rsidRDefault="00375E9F" w:rsidP="00F2256A">
            <w:pPr>
              <w:rPr>
                <w:rFonts w:ascii="Arial" w:eastAsia="Times New Roman" w:hAnsi="Arial" w:cs="Arial"/>
                <w:lang w:eastAsia="en-GB"/>
              </w:rPr>
            </w:pPr>
            <w:r w:rsidRPr="0074156B">
              <w:rPr>
                <w:rFonts w:ascii="Arial" w:eastAsia="Times New Roman" w:hAnsi="Arial" w:cs="Arial"/>
                <w:color w:val="000000"/>
                <w:lang w:eastAsia="en-GB"/>
              </w:rPr>
              <w:t>Application</w:t>
            </w:r>
          </w:p>
        </w:tc>
      </w:tr>
      <w:tr w:rsidR="00375E9F" w:rsidRPr="0074156B" w14:paraId="0BCEDDF3" w14:textId="77777777" w:rsidTr="00F2256A">
        <w:trPr>
          <w:trHeight w:val="239"/>
        </w:trPr>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032C8E6" w14:textId="77777777" w:rsidR="00375E9F" w:rsidRPr="0074156B"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2 x A levels</w:t>
            </w:r>
          </w:p>
        </w:tc>
        <w:tc>
          <w:tcPr>
            <w:tcW w:w="1276" w:type="dxa"/>
            <w:tcBorders>
              <w:top w:val="single" w:sz="4" w:space="0" w:color="000000"/>
              <w:left w:val="single" w:sz="4" w:space="0" w:color="000000"/>
              <w:bottom w:val="single" w:sz="4" w:space="0" w:color="000000"/>
              <w:right w:val="single" w:sz="4" w:space="0" w:color="000000"/>
            </w:tcBorders>
          </w:tcPr>
          <w:p w14:paraId="5751E65C" w14:textId="77777777" w:rsidR="00375E9F" w:rsidRPr="0074156B"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Desirable</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BFF4A35" w14:textId="77777777" w:rsidR="00375E9F" w:rsidRPr="0074156B"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Application</w:t>
            </w:r>
          </w:p>
        </w:tc>
      </w:tr>
      <w:tr w:rsidR="00375E9F" w:rsidRPr="0074156B" w14:paraId="3FA51C14" w14:textId="77777777" w:rsidTr="00F2256A">
        <w:trPr>
          <w:trHeight w:val="239"/>
        </w:trPr>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A256F26" w14:textId="77777777" w:rsidR="00375E9F"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A professional qualification in teaching, youth work or a related field</w:t>
            </w:r>
          </w:p>
        </w:tc>
        <w:tc>
          <w:tcPr>
            <w:tcW w:w="1276" w:type="dxa"/>
            <w:tcBorders>
              <w:top w:val="single" w:sz="4" w:space="0" w:color="000000"/>
              <w:left w:val="single" w:sz="4" w:space="0" w:color="000000"/>
              <w:bottom w:val="single" w:sz="4" w:space="0" w:color="000000"/>
              <w:right w:val="single" w:sz="4" w:space="0" w:color="000000"/>
            </w:tcBorders>
          </w:tcPr>
          <w:p w14:paraId="2925BD4D" w14:textId="77777777" w:rsidR="00375E9F"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Desirable</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7DC0B2A" w14:textId="77777777" w:rsidR="00375E9F" w:rsidRPr="0074156B" w:rsidDel="004058E2"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Application</w:t>
            </w:r>
          </w:p>
        </w:tc>
      </w:tr>
      <w:tr w:rsidR="00375E9F" w:rsidRPr="0074156B" w14:paraId="2A12D1A1" w14:textId="77777777" w:rsidTr="00F2256A">
        <w:tc>
          <w:tcPr>
            <w:tcW w:w="623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108" w:type="dxa"/>
              <w:left w:w="115" w:type="dxa"/>
              <w:bottom w:w="108" w:type="dxa"/>
              <w:right w:w="115" w:type="dxa"/>
            </w:tcMar>
            <w:hideMark/>
          </w:tcPr>
          <w:p w14:paraId="3C331298" w14:textId="77777777" w:rsidR="00375E9F" w:rsidRPr="0074156B" w:rsidRDefault="00375E9F" w:rsidP="00F2256A">
            <w:pPr>
              <w:rPr>
                <w:rFonts w:ascii="Arial" w:eastAsia="Times New Roman" w:hAnsi="Arial" w:cs="Arial"/>
                <w:lang w:eastAsia="en-GB"/>
              </w:rPr>
            </w:pPr>
            <w:r w:rsidRPr="0074156B">
              <w:rPr>
                <w:rFonts w:ascii="Arial" w:eastAsia="Times New Roman" w:hAnsi="Arial" w:cs="Arial"/>
                <w:b/>
                <w:bCs/>
                <w:color w:val="000000"/>
                <w:lang w:eastAsia="en-GB"/>
              </w:rPr>
              <w:t>EXPERIENCE</w:t>
            </w:r>
          </w:p>
        </w:tc>
        <w:tc>
          <w:tcPr>
            <w:tcW w:w="127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E5D1735" w14:textId="77777777" w:rsidR="00375E9F" w:rsidRPr="0074156B" w:rsidRDefault="00375E9F" w:rsidP="00F2256A">
            <w:pPr>
              <w:rPr>
                <w:rFonts w:ascii="Arial" w:eastAsia="Times New Roman" w:hAnsi="Arial" w:cs="Arial"/>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44FF265" w14:textId="77777777" w:rsidR="00375E9F" w:rsidRPr="0074156B" w:rsidRDefault="00375E9F" w:rsidP="00F2256A">
            <w:pPr>
              <w:rPr>
                <w:rFonts w:ascii="Arial" w:eastAsia="Times New Roman" w:hAnsi="Arial" w:cs="Arial"/>
                <w:lang w:eastAsia="en-GB"/>
              </w:rPr>
            </w:pPr>
          </w:p>
        </w:tc>
      </w:tr>
      <w:tr w:rsidR="00375E9F" w:rsidRPr="005A2FFF" w14:paraId="76F844BD"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404A06F" w14:textId="25C4CDA6" w:rsidR="00375E9F" w:rsidRPr="005A2FFF" w:rsidRDefault="00521400" w:rsidP="00F2256A">
            <w:pPr>
              <w:tabs>
                <w:tab w:val="left" w:pos="1644"/>
              </w:tabs>
              <w:spacing w:before="80"/>
              <w:rPr>
                <w:rFonts w:ascii="Arial" w:hAnsi="Arial" w:cs="Arial"/>
              </w:rPr>
            </w:pPr>
            <w:r w:rsidRPr="005A2FFF">
              <w:rPr>
                <w:rFonts w:ascii="Arial" w:eastAsia="Arial" w:hAnsi="Arial" w:cs="Arial"/>
              </w:rPr>
              <w:t>Demonstrable e</w:t>
            </w:r>
            <w:r w:rsidR="00375E9F" w:rsidRPr="005A2FFF">
              <w:rPr>
                <w:rFonts w:ascii="Arial" w:eastAsia="Arial" w:hAnsi="Arial" w:cs="Arial"/>
              </w:rPr>
              <w:t>xperience in working with partner agencies in Housing related areas</w:t>
            </w:r>
            <w:r w:rsidR="00952A3B" w:rsidRPr="005A2FFF">
              <w:rPr>
                <w:rFonts w:ascii="Arial" w:eastAsia="Arial" w:hAnsi="Arial" w:cs="Arial"/>
              </w:rPr>
              <w:t>, private and social renting schemes</w:t>
            </w:r>
            <w:r w:rsidR="00375E9F" w:rsidRPr="005A2FFF">
              <w:rPr>
                <w:rFonts w:ascii="Arial" w:eastAsia="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08B9904" w14:textId="77777777" w:rsidR="00375E9F" w:rsidRPr="005A2FFF" w:rsidRDefault="00375E9F" w:rsidP="00F2256A">
            <w:pPr>
              <w:rPr>
                <w:rFonts w:ascii="Arial" w:eastAsia="Times New Roman" w:hAnsi="Arial" w:cs="Arial"/>
                <w:color w:val="000000"/>
                <w:lang w:eastAsia="en-GB"/>
              </w:rPr>
            </w:pPr>
            <w:r w:rsidRPr="005A2FFF">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67A255D" w14:textId="77777777" w:rsidR="00375E9F" w:rsidRPr="005A2FFF" w:rsidRDefault="00375E9F" w:rsidP="00F2256A">
            <w:pPr>
              <w:rPr>
                <w:rFonts w:ascii="Arial" w:eastAsia="Times New Roman" w:hAnsi="Arial" w:cs="Arial"/>
                <w:color w:val="000000"/>
                <w:lang w:eastAsia="en-GB"/>
              </w:rPr>
            </w:pPr>
            <w:r w:rsidRPr="005A2FFF">
              <w:rPr>
                <w:rFonts w:ascii="Arial" w:eastAsia="Times New Roman" w:hAnsi="Arial" w:cs="Arial"/>
                <w:color w:val="000000"/>
                <w:lang w:eastAsia="en-GB"/>
              </w:rPr>
              <w:t xml:space="preserve">Application / Interview </w:t>
            </w:r>
          </w:p>
        </w:tc>
      </w:tr>
      <w:tr w:rsidR="00375E9F" w:rsidRPr="00CA5EA4" w14:paraId="31AA8807"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D71EC57" w14:textId="6616A70E" w:rsidR="00375E9F" w:rsidRPr="005A2FFF" w:rsidRDefault="00375E9F" w:rsidP="00F2256A">
            <w:pPr>
              <w:rPr>
                <w:rFonts w:ascii="Arial" w:eastAsia="Times New Roman" w:hAnsi="Arial" w:cs="Arial"/>
                <w:color w:val="000000"/>
                <w:lang w:eastAsia="en-GB"/>
              </w:rPr>
            </w:pPr>
            <w:r w:rsidRPr="005A2FFF">
              <w:rPr>
                <w:rFonts w:ascii="Arial" w:hAnsi="Arial" w:cs="Arial"/>
              </w:rPr>
              <w:t>Demonstrable experience in advocacy skills to support young people</w:t>
            </w:r>
            <w:r w:rsidR="00AE5A6D" w:rsidRPr="005A2FFF">
              <w:rPr>
                <w:rFonts w:ascii="Arial" w:hAnsi="Arial" w:cs="Arial"/>
              </w:rPr>
              <w:t xml:space="preserve"> and undertaking direct work with young people. </w:t>
            </w:r>
            <w:r w:rsidRPr="005A2FFF">
              <w:rPr>
                <w:rFonts w:ascii="Arial" w:hAnsi="Arial" w:cs="Arial"/>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6848BD1" w14:textId="77777777" w:rsidR="00375E9F" w:rsidRPr="005A2FFF" w:rsidRDefault="00375E9F" w:rsidP="00F2256A">
            <w:pPr>
              <w:rPr>
                <w:rFonts w:ascii="Arial" w:eastAsia="Times New Roman" w:hAnsi="Arial" w:cs="Arial"/>
                <w:color w:val="000000"/>
                <w:lang w:eastAsia="en-GB"/>
              </w:rPr>
            </w:pPr>
            <w:r w:rsidRPr="005A2FFF">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5F48BF9" w14:textId="77777777" w:rsidR="00375E9F" w:rsidRPr="00CA5EA4" w:rsidRDefault="00375E9F" w:rsidP="00F2256A">
            <w:pPr>
              <w:rPr>
                <w:rFonts w:ascii="Arial" w:eastAsia="Times New Roman" w:hAnsi="Arial" w:cs="Arial"/>
                <w:color w:val="000000"/>
                <w:lang w:eastAsia="en-GB"/>
              </w:rPr>
            </w:pPr>
            <w:r w:rsidRPr="005A2FFF">
              <w:rPr>
                <w:rFonts w:ascii="Arial" w:eastAsia="Times New Roman" w:hAnsi="Arial" w:cs="Arial"/>
                <w:color w:val="000000"/>
                <w:lang w:eastAsia="en-GB"/>
              </w:rPr>
              <w:t>Application / Interview</w:t>
            </w:r>
          </w:p>
        </w:tc>
      </w:tr>
      <w:tr w:rsidR="00375E9F" w:rsidRPr="00CA5EA4" w14:paraId="381A3BDC"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740DFCB" w14:textId="77777777" w:rsidR="00375E9F" w:rsidRPr="00CA5EA4" w:rsidRDefault="00375E9F" w:rsidP="00F2256A">
            <w:pPr>
              <w:rPr>
                <w:rFonts w:ascii="Arial" w:hAnsi="Arial" w:cs="Arial"/>
              </w:rPr>
            </w:pPr>
            <w:r>
              <w:rPr>
                <w:rFonts w:ascii="Arial" w:eastAsia="Times New Roman" w:hAnsi="Arial" w:cs="Arial"/>
                <w:color w:val="000000"/>
                <w:lang w:eastAsia="en-GB"/>
              </w:rPr>
              <w:t>Ability to</w:t>
            </w:r>
            <w:r w:rsidRPr="00FE3FD4">
              <w:rPr>
                <w:rFonts w:ascii="Arial" w:eastAsia="Times New Roman" w:hAnsi="Arial" w:cs="Arial"/>
                <w:color w:val="000000"/>
                <w:lang w:eastAsia="en-GB"/>
              </w:rPr>
              <w:t xml:space="preserve"> use ‘Signs of Safety’ or a willingness to be trained</w:t>
            </w:r>
          </w:p>
        </w:tc>
        <w:tc>
          <w:tcPr>
            <w:tcW w:w="1276" w:type="dxa"/>
            <w:tcBorders>
              <w:top w:val="single" w:sz="4" w:space="0" w:color="000000"/>
              <w:left w:val="single" w:sz="4" w:space="0" w:color="000000"/>
              <w:bottom w:val="single" w:sz="4" w:space="0" w:color="000000"/>
              <w:right w:val="single" w:sz="4" w:space="0" w:color="000000"/>
            </w:tcBorders>
          </w:tcPr>
          <w:p w14:paraId="3ED65C4B" w14:textId="77777777" w:rsidR="00375E9F" w:rsidRPr="00CA5EA4"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09F7227" w14:textId="77777777" w:rsidR="00375E9F"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Application</w:t>
            </w:r>
          </w:p>
          <w:p w14:paraId="3FEB11E4" w14:textId="77777777" w:rsidR="00375E9F" w:rsidRPr="00CA5EA4"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/Interview</w:t>
            </w:r>
          </w:p>
        </w:tc>
      </w:tr>
      <w:tr w:rsidR="00375E9F" w:rsidRPr="00CA5EA4" w14:paraId="3B395D79"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DA30F97" w14:textId="77777777" w:rsidR="00375E9F" w:rsidRPr="001E372B" w:rsidRDefault="00375E9F" w:rsidP="00F2256A">
            <w:pPr>
              <w:tabs>
                <w:tab w:val="left" w:pos="960"/>
              </w:tabs>
              <w:spacing w:before="80"/>
              <w:rPr>
                <w:rFonts w:ascii="Arial" w:hAnsi="Arial" w:cs="Arial"/>
              </w:rPr>
            </w:pPr>
            <w:r w:rsidRPr="00CA5EA4">
              <w:rPr>
                <w:rFonts w:ascii="Arial" w:hAnsi="Arial" w:cs="Arial"/>
              </w:rPr>
              <w:t xml:space="preserve">Demonstrable knowledge of safeguarding protocols and child protection issues and </w:t>
            </w:r>
            <w:r>
              <w:rPr>
                <w:rFonts w:ascii="Arial" w:hAnsi="Arial" w:cs="Arial"/>
              </w:rPr>
              <w:t>a</w:t>
            </w:r>
            <w:r w:rsidRPr="00CA5EA4">
              <w:rPr>
                <w:rFonts w:ascii="Arial" w:hAnsi="Arial" w:cs="Arial"/>
              </w:rPr>
              <w:t xml:space="preserve">dult safeguarding issues   </w:t>
            </w:r>
          </w:p>
        </w:tc>
        <w:tc>
          <w:tcPr>
            <w:tcW w:w="1276" w:type="dxa"/>
            <w:tcBorders>
              <w:top w:val="single" w:sz="4" w:space="0" w:color="000000"/>
              <w:left w:val="single" w:sz="4" w:space="0" w:color="000000"/>
              <w:bottom w:val="single" w:sz="4" w:space="0" w:color="000000"/>
              <w:right w:val="single" w:sz="4" w:space="0" w:color="000000"/>
            </w:tcBorders>
          </w:tcPr>
          <w:p w14:paraId="6399E6F3" w14:textId="77777777" w:rsidR="00375E9F" w:rsidRPr="00CA5EA4" w:rsidRDefault="00375E9F" w:rsidP="00F2256A">
            <w:pPr>
              <w:rPr>
                <w:rFonts w:ascii="Arial" w:eastAsia="Times New Roman" w:hAnsi="Arial" w:cs="Arial"/>
                <w:color w:val="000000"/>
                <w:lang w:eastAsia="en-GB"/>
              </w:rPr>
            </w:pPr>
            <w:r w:rsidRPr="00CA5EA4">
              <w:rPr>
                <w:rFonts w:ascii="Arial" w:eastAsia="Times New Roman" w:hAnsi="Arial" w:cs="Arial"/>
                <w:color w:val="000000"/>
                <w:lang w:eastAsia="en-GB"/>
              </w:rPr>
              <w:t>Desirable</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23DE2FA" w14:textId="77777777" w:rsidR="00375E9F" w:rsidRPr="00CA5EA4" w:rsidRDefault="00375E9F" w:rsidP="00F2256A">
            <w:pPr>
              <w:rPr>
                <w:rFonts w:ascii="Arial" w:eastAsia="Times New Roman" w:hAnsi="Arial" w:cs="Arial"/>
                <w:color w:val="000000"/>
                <w:lang w:eastAsia="en-GB"/>
              </w:rPr>
            </w:pPr>
            <w:r w:rsidRPr="00CA5EA4">
              <w:rPr>
                <w:rFonts w:ascii="Arial" w:eastAsia="Times New Roman" w:hAnsi="Arial" w:cs="Arial"/>
                <w:color w:val="000000"/>
                <w:lang w:eastAsia="en-GB"/>
              </w:rPr>
              <w:t>Application / Interview</w:t>
            </w:r>
          </w:p>
        </w:tc>
      </w:tr>
      <w:tr w:rsidR="00375E9F" w:rsidRPr="00CA5EA4" w14:paraId="072A50BB" w14:textId="77777777" w:rsidTr="00F2256A">
        <w:tc>
          <w:tcPr>
            <w:tcW w:w="623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108" w:type="dxa"/>
              <w:left w:w="115" w:type="dxa"/>
              <w:bottom w:w="108" w:type="dxa"/>
              <w:right w:w="115" w:type="dxa"/>
            </w:tcMar>
          </w:tcPr>
          <w:p w14:paraId="22C3BDD4" w14:textId="77777777" w:rsidR="00375E9F" w:rsidRPr="00CA5EA4" w:rsidRDefault="00375E9F" w:rsidP="00F2256A">
            <w:pPr>
              <w:rPr>
                <w:rFonts w:ascii="Arial" w:eastAsia="Times New Roman" w:hAnsi="Arial" w:cs="Arial"/>
                <w:b/>
                <w:color w:val="000000"/>
                <w:lang w:eastAsia="en-GB"/>
              </w:rPr>
            </w:pPr>
            <w:r w:rsidRPr="00CA5EA4">
              <w:rPr>
                <w:rFonts w:ascii="Arial" w:eastAsia="Times New Roman" w:hAnsi="Arial" w:cs="Arial"/>
                <w:b/>
                <w:color w:val="000000"/>
                <w:lang w:eastAsia="en-GB"/>
              </w:rPr>
              <w:t>KNOWLEDGE</w:t>
            </w:r>
          </w:p>
        </w:tc>
        <w:tc>
          <w:tcPr>
            <w:tcW w:w="127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A5643CF" w14:textId="77777777" w:rsidR="00375E9F" w:rsidRPr="00CA5EA4" w:rsidRDefault="00375E9F" w:rsidP="00F2256A">
            <w:pPr>
              <w:rPr>
                <w:rFonts w:ascii="Arial" w:eastAsia="Times New Roman" w:hAnsi="Arial" w:cs="Arial"/>
                <w:b/>
                <w:color w:val="000000"/>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108" w:type="dxa"/>
              <w:left w:w="115" w:type="dxa"/>
              <w:bottom w:w="108" w:type="dxa"/>
              <w:right w:w="115" w:type="dxa"/>
            </w:tcMar>
          </w:tcPr>
          <w:p w14:paraId="6A743536" w14:textId="77777777" w:rsidR="00375E9F" w:rsidRPr="00CA5EA4" w:rsidRDefault="00375E9F" w:rsidP="00F2256A">
            <w:pPr>
              <w:rPr>
                <w:rFonts w:ascii="Arial" w:eastAsia="Times New Roman" w:hAnsi="Arial" w:cs="Arial"/>
                <w:b/>
                <w:color w:val="000000"/>
                <w:lang w:eastAsia="en-GB"/>
              </w:rPr>
            </w:pPr>
            <w:r w:rsidRPr="00CA5EA4">
              <w:rPr>
                <w:rFonts w:ascii="Arial" w:eastAsia="Times New Roman" w:hAnsi="Arial" w:cs="Arial"/>
                <w:b/>
                <w:lang w:eastAsia="en-GB"/>
              </w:rPr>
              <w:t>Assessment Method</w:t>
            </w:r>
          </w:p>
        </w:tc>
      </w:tr>
      <w:tr w:rsidR="00C80B09" w:rsidRPr="00C80B09" w14:paraId="302E96CF" w14:textId="77777777" w:rsidTr="00C80B09">
        <w:tc>
          <w:tcPr>
            <w:tcW w:w="623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C1E2847" w14:textId="182ED302" w:rsidR="00C80B09" w:rsidRPr="005A2FFF" w:rsidRDefault="00C80B09" w:rsidP="00C80B09">
            <w:pPr>
              <w:rPr>
                <w:rFonts w:ascii="Arial" w:eastAsia="Times New Roman" w:hAnsi="Arial" w:cs="Arial"/>
                <w:bCs/>
                <w:color w:val="000000"/>
                <w:lang w:eastAsia="en-GB"/>
              </w:rPr>
            </w:pPr>
            <w:r w:rsidRPr="005A2FFF">
              <w:rPr>
                <w:rFonts w:ascii="Arial" w:eastAsia="Times New Roman" w:hAnsi="Arial" w:cs="Arial"/>
                <w:bCs/>
                <w:color w:val="000000"/>
                <w:lang w:eastAsia="en-GB"/>
              </w:rPr>
              <w:t xml:space="preserve">Demonstrable technical/specialist/policy and procedural knowledge relating to Leaving Care services and Accommodation/Housing sector.   </w:t>
            </w:r>
          </w:p>
          <w:p w14:paraId="5761A8C6" w14:textId="77777777" w:rsidR="00AE5A6D" w:rsidRPr="005A2FFF" w:rsidRDefault="00AE5A6D" w:rsidP="00C80B09">
            <w:pPr>
              <w:rPr>
                <w:rFonts w:ascii="Arial" w:eastAsia="Times New Roman" w:hAnsi="Arial" w:cs="Arial"/>
                <w:bCs/>
                <w:color w:val="000000"/>
                <w:lang w:eastAsia="en-GB"/>
              </w:rPr>
            </w:pPr>
          </w:p>
          <w:p w14:paraId="0BFC1705" w14:textId="77777777" w:rsidR="00C80B09" w:rsidRPr="005A2FFF" w:rsidRDefault="00C80B09" w:rsidP="00C80B09">
            <w:pPr>
              <w:rPr>
                <w:rFonts w:ascii="Arial" w:eastAsia="Times New Roman" w:hAnsi="Arial" w:cs="Arial"/>
                <w:bCs/>
                <w:color w:val="000000"/>
                <w:lang w:eastAsia="en-GB"/>
              </w:rPr>
            </w:pPr>
            <w:r w:rsidRPr="005A2FFF">
              <w:rPr>
                <w:rFonts w:ascii="Arial" w:eastAsia="Times New Roman" w:hAnsi="Arial" w:cs="Arial"/>
                <w:bCs/>
                <w:color w:val="000000"/>
                <w:lang w:eastAsia="en-GB"/>
              </w:rPr>
              <w:t>Ability to complete a range of complex tasks such as report writing, presentations, detailed assessments and calculations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0BCB85" w14:textId="77777777" w:rsidR="00C80B09" w:rsidRPr="005A2FFF" w:rsidRDefault="00C80B09" w:rsidP="002142B7">
            <w:pPr>
              <w:rPr>
                <w:rFonts w:ascii="Arial" w:eastAsia="Times New Roman" w:hAnsi="Arial" w:cs="Arial"/>
                <w:bCs/>
                <w:color w:val="000000"/>
                <w:lang w:eastAsia="en-GB"/>
              </w:rPr>
            </w:pPr>
            <w:r w:rsidRPr="005A2FFF">
              <w:rPr>
                <w:rFonts w:ascii="Arial" w:eastAsia="Times New Roman" w:hAnsi="Arial" w:cs="Arial"/>
                <w:bCs/>
                <w:color w:val="000000"/>
                <w:lang w:eastAsia="en-GB"/>
              </w:rPr>
              <w:t xml:space="preserve">Essential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C8B89B5" w14:textId="77777777" w:rsidR="00C80B09" w:rsidRPr="00C80B09" w:rsidRDefault="00C80B09" w:rsidP="002142B7">
            <w:pPr>
              <w:rPr>
                <w:rFonts w:ascii="Arial" w:eastAsia="Times New Roman" w:hAnsi="Arial" w:cs="Arial"/>
                <w:bCs/>
                <w:lang w:eastAsia="en-GB"/>
              </w:rPr>
            </w:pPr>
            <w:r w:rsidRPr="005A2FFF">
              <w:rPr>
                <w:rFonts w:ascii="Arial" w:eastAsia="Times New Roman" w:hAnsi="Arial" w:cs="Arial"/>
                <w:bCs/>
                <w:lang w:eastAsia="en-GB"/>
              </w:rPr>
              <w:t>Application / Interview</w:t>
            </w:r>
          </w:p>
        </w:tc>
      </w:tr>
      <w:tr w:rsidR="00375E9F" w:rsidRPr="00CA5EA4" w14:paraId="6B0B5429" w14:textId="77777777" w:rsidTr="00F2256A">
        <w:tc>
          <w:tcPr>
            <w:tcW w:w="623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D67CFED" w14:textId="77777777" w:rsidR="00375E9F" w:rsidRPr="00CA5EA4" w:rsidRDefault="00375E9F" w:rsidP="00F2256A">
            <w:pPr>
              <w:rPr>
                <w:rFonts w:ascii="Arial" w:eastAsia="Times New Roman" w:hAnsi="Arial" w:cs="Arial"/>
                <w:b/>
                <w:color w:val="000000"/>
                <w:lang w:eastAsia="en-GB"/>
              </w:rPr>
            </w:pPr>
            <w:r w:rsidRPr="00CA5EA4">
              <w:rPr>
                <w:rFonts w:ascii="Arial" w:hAnsi="Arial" w:cs="Arial"/>
              </w:rPr>
              <w:lastRenderedPageBreak/>
              <w:t>A thorough knowledge of the statutory obligations, specifically The Children Act 1989</w:t>
            </w:r>
            <w:r>
              <w:rPr>
                <w:rFonts w:ascii="Arial" w:hAnsi="Arial" w:cs="Arial"/>
              </w:rPr>
              <w:t>,</w:t>
            </w:r>
            <w:r w:rsidRPr="00CA5EA4">
              <w:rPr>
                <w:rFonts w:ascii="Arial" w:hAnsi="Arial" w:cs="Arial"/>
              </w:rPr>
              <w:t xml:space="preserve"> Leaving </w:t>
            </w:r>
            <w:r>
              <w:rPr>
                <w:rFonts w:ascii="Arial" w:hAnsi="Arial" w:cs="Arial"/>
              </w:rPr>
              <w:t>C</w:t>
            </w:r>
            <w:r w:rsidRPr="00CA5EA4">
              <w:rPr>
                <w:rFonts w:ascii="Arial" w:hAnsi="Arial" w:cs="Arial"/>
              </w:rPr>
              <w:t xml:space="preserve">are Act 2000 and Children and Social Work Act 2017  </w:t>
            </w:r>
          </w:p>
        </w:tc>
        <w:tc>
          <w:tcPr>
            <w:tcW w:w="1276" w:type="dxa"/>
            <w:tcBorders>
              <w:top w:val="single" w:sz="4" w:space="0" w:color="000000"/>
              <w:left w:val="single" w:sz="4" w:space="0" w:color="000000"/>
              <w:bottom w:val="single" w:sz="4" w:space="0" w:color="000000"/>
              <w:right w:val="single" w:sz="4" w:space="0" w:color="000000"/>
            </w:tcBorders>
          </w:tcPr>
          <w:p w14:paraId="12A0A791" w14:textId="77777777" w:rsidR="00375E9F" w:rsidRPr="00CA5EA4" w:rsidRDefault="00375E9F" w:rsidP="00F2256A">
            <w:pPr>
              <w:rPr>
                <w:rFonts w:ascii="Arial" w:eastAsia="Times New Roman" w:hAnsi="Arial" w:cs="Arial"/>
                <w:color w:val="000000"/>
                <w:lang w:eastAsia="en-GB"/>
              </w:rPr>
            </w:pPr>
            <w:r w:rsidRPr="00CA5EA4">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84931E1" w14:textId="77777777" w:rsidR="00375E9F" w:rsidRPr="00CA5EA4" w:rsidRDefault="00375E9F" w:rsidP="00F2256A">
            <w:pPr>
              <w:rPr>
                <w:rFonts w:ascii="Arial" w:eastAsia="Times New Roman" w:hAnsi="Arial" w:cs="Arial"/>
                <w:color w:val="000000"/>
                <w:lang w:eastAsia="en-GB"/>
              </w:rPr>
            </w:pPr>
            <w:r w:rsidRPr="00CA5EA4">
              <w:rPr>
                <w:rFonts w:ascii="Arial" w:eastAsia="Times New Roman" w:hAnsi="Arial" w:cs="Arial"/>
                <w:color w:val="000000"/>
                <w:lang w:eastAsia="en-GB"/>
              </w:rPr>
              <w:t>Application</w:t>
            </w:r>
          </w:p>
        </w:tc>
      </w:tr>
      <w:tr w:rsidR="00521400" w:rsidRPr="00CA5EA4" w14:paraId="73DAC6C8"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52A93B1" w14:textId="239B5A39" w:rsidR="00521400" w:rsidRPr="00521400" w:rsidRDefault="00521400" w:rsidP="00521400">
            <w:pPr>
              <w:tabs>
                <w:tab w:val="left" w:pos="460"/>
              </w:tabs>
              <w:spacing w:before="16" w:after="200" w:line="276" w:lineRule="exact"/>
              <w:ind w:right="66"/>
              <w:jc w:val="both"/>
              <w:rPr>
                <w:rFonts w:ascii="Arial" w:eastAsia="Arial" w:hAnsi="Arial" w:cs="Arial"/>
              </w:rPr>
            </w:pPr>
            <w:r w:rsidRPr="00DD2D1B">
              <w:rPr>
                <w:rFonts w:ascii="Arial" w:eastAsia="Arial" w:hAnsi="Arial" w:cs="Arial"/>
              </w:rPr>
              <w:t xml:space="preserve">Knowledge of The Homelessness Reduction Act (2017), the Housing Act (1996), The Localism Act (2011) and the Protection </w:t>
            </w:r>
            <w:r>
              <w:rPr>
                <w:rFonts w:ascii="Arial" w:eastAsia="Arial" w:hAnsi="Arial" w:cs="Arial"/>
              </w:rPr>
              <w:t>f</w:t>
            </w:r>
            <w:r w:rsidRPr="00DD2D1B">
              <w:rPr>
                <w:rFonts w:ascii="Arial" w:eastAsia="Arial" w:hAnsi="Arial" w:cs="Arial"/>
              </w:rPr>
              <w:t>rom Eviction Act (1977)</w:t>
            </w:r>
          </w:p>
        </w:tc>
        <w:tc>
          <w:tcPr>
            <w:tcW w:w="1276" w:type="dxa"/>
            <w:tcBorders>
              <w:top w:val="single" w:sz="4" w:space="0" w:color="000000"/>
              <w:left w:val="single" w:sz="4" w:space="0" w:color="000000"/>
              <w:bottom w:val="single" w:sz="4" w:space="0" w:color="000000"/>
              <w:right w:val="single" w:sz="4" w:space="0" w:color="000000"/>
            </w:tcBorders>
          </w:tcPr>
          <w:p w14:paraId="6D70BFF2" w14:textId="63DFC7D8" w:rsidR="00521400" w:rsidRPr="00CA5EA4" w:rsidRDefault="00521400" w:rsidP="00F2256A">
            <w:pPr>
              <w:rPr>
                <w:rFonts w:ascii="Arial" w:eastAsia="Times New Roman" w:hAnsi="Arial" w:cs="Arial"/>
                <w:color w:val="000000"/>
                <w:lang w:eastAsia="en-GB"/>
              </w:rPr>
            </w:pPr>
            <w:r>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808E2B" w14:textId="1B4A9DFA" w:rsidR="00521400" w:rsidRPr="00CA5EA4" w:rsidRDefault="00521400" w:rsidP="00F2256A">
            <w:pPr>
              <w:rPr>
                <w:rFonts w:ascii="Arial" w:eastAsia="Times New Roman" w:hAnsi="Arial" w:cs="Arial"/>
                <w:color w:val="000000"/>
                <w:lang w:eastAsia="en-GB"/>
              </w:rPr>
            </w:pPr>
            <w:r>
              <w:rPr>
                <w:rFonts w:ascii="Arial" w:eastAsia="Times New Roman" w:hAnsi="Arial" w:cs="Arial"/>
                <w:color w:val="000000"/>
                <w:lang w:eastAsia="en-GB"/>
              </w:rPr>
              <w:t>Application / Interview</w:t>
            </w:r>
          </w:p>
        </w:tc>
      </w:tr>
      <w:tr w:rsidR="00521400" w:rsidRPr="00CA5EA4" w14:paraId="7CE57BE4"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2176485" w14:textId="28611A05" w:rsidR="00521400" w:rsidRPr="005A2FFF" w:rsidRDefault="00521400" w:rsidP="00521400">
            <w:pPr>
              <w:tabs>
                <w:tab w:val="left" w:pos="460"/>
              </w:tabs>
              <w:spacing w:before="16" w:after="200" w:line="276" w:lineRule="exact"/>
              <w:ind w:right="66"/>
              <w:jc w:val="both"/>
              <w:rPr>
                <w:rFonts w:ascii="Arial" w:eastAsia="Arial" w:hAnsi="Arial" w:cs="Arial"/>
              </w:rPr>
            </w:pPr>
            <w:r w:rsidRPr="005A2FFF">
              <w:rPr>
                <w:rFonts w:ascii="Arial" w:eastAsia="Arial" w:hAnsi="Arial" w:cs="Arial"/>
              </w:rPr>
              <w:t>Knowledge of the Universal Credit/Housing Benefit process and knowledge of accommodation processes for Care Leavers.</w:t>
            </w:r>
          </w:p>
        </w:tc>
        <w:tc>
          <w:tcPr>
            <w:tcW w:w="1276" w:type="dxa"/>
            <w:tcBorders>
              <w:top w:val="single" w:sz="4" w:space="0" w:color="000000"/>
              <w:left w:val="single" w:sz="4" w:space="0" w:color="000000"/>
              <w:bottom w:val="single" w:sz="4" w:space="0" w:color="000000"/>
              <w:right w:val="single" w:sz="4" w:space="0" w:color="000000"/>
            </w:tcBorders>
          </w:tcPr>
          <w:p w14:paraId="36782346" w14:textId="088A4FAF" w:rsidR="00521400" w:rsidRPr="005A2FFF" w:rsidRDefault="00521400" w:rsidP="00F2256A">
            <w:pPr>
              <w:rPr>
                <w:rFonts w:ascii="Arial" w:eastAsia="Times New Roman" w:hAnsi="Arial" w:cs="Arial"/>
                <w:color w:val="000000"/>
                <w:lang w:eastAsia="en-GB"/>
              </w:rPr>
            </w:pPr>
            <w:r w:rsidRPr="005A2FFF">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9EE0FEB" w14:textId="0CD3108E" w:rsidR="00521400" w:rsidRPr="00CA5EA4" w:rsidRDefault="00521400" w:rsidP="00F2256A">
            <w:pPr>
              <w:rPr>
                <w:rFonts w:ascii="Arial" w:eastAsia="Times New Roman" w:hAnsi="Arial" w:cs="Arial"/>
                <w:color w:val="000000"/>
                <w:lang w:eastAsia="en-GB"/>
              </w:rPr>
            </w:pPr>
            <w:r w:rsidRPr="005A2FFF">
              <w:rPr>
                <w:rFonts w:ascii="Arial" w:eastAsia="Times New Roman" w:hAnsi="Arial" w:cs="Arial"/>
                <w:color w:val="000000"/>
                <w:lang w:eastAsia="en-GB"/>
              </w:rPr>
              <w:t xml:space="preserve">Application/ </w:t>
            </w:r>
            <w:r w:rsidR="00AE5A6D" w:rsidRPr="005A2FFF">
              <w:rPr>
                <w:rFonts w:ascii="Arial" w:eastAsia="Times New Roman" w:hAnsi="Arial" w:cs="Arial"/>
                <w:color w:val="000000"/>
                <w:lang w:eastAsia="en-GB"/>
              </w:rPr>
              <w:t>Interview</w:t>
            </w:r>
          </w:p>
        </w:tc>
      </w:tr>
      <w:tr w:rsidR="00375E9F" w:rsidRPr="00CA5EA4" w14:paraId="45247074"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6F60B8A" w14:textId="77777777" w:rsidR="00375E9F" w:rsidRPr="00971908" w:rsidRDefault="00375E9F" w:rsidP="00F2256A">
            <w:pPr>
              <w:tabs>
                <w:tab w:val="left" w:pos="960"/>
              </w:tabs>
              <w:spacing w:before="80"/>
              <w:rPr>
                <w:rFonts w:ascii="Arial" w:hAnsi="Arial" w:cs="Arial"/>
              </w:rPr>
            </w:pPr>
            <w:r w:rsidRPr="00971908">
              <w:rPr>
                <w:rFonts w:ascii="Arial" w:hAnsi="Arial" w:cs="Arial"/>
              </w:rPr>
              <w:t>Ability to demonstrate awareness of legislation relating to General Data Protection Regulations and Freedom of Information.</w:t>
            </w:r>
          </w:p>
        </w:tc>
        <w:tc>
          <w:tcPr>
            <w:tcW w:w="1276" w:type="dxa"/>
            <w:tcBorders>
              <w:top w:val="single" w:sz="4" w:space="0" w:color="000000"/>
              <w:left w:val="single" w:sz="4" w:space="0" w:color="000000"/>
              <w:bottom w:val="single" w:sz="4" w:space="0" w:color="000000"/>
              <w:right w:val="single" w:sz="4" w:space="0" w:color="000000"/>
            </w:tcBorders>
          </w:tcPr>
          <w:p w14:paraId="28255FDC" w14:textId="77777777" w:rsidR="00375E9F" w:rsidRPr="00971908" w:rsidRDefault="00375E9F" w:rsidP="00F2256A">
            <w:pPr>
              <w:rPr>
                <w:rFonts w:ascii="Arial" w:hAnsi="Arial" w:cs="Arial"/>
              </w:rPr>
            </w:pPr>
            <w:r w:rsidRPr="00971908">
              <w:rPr>
                <w:rFonts w:ascii="Arial" w:hAnsi="Arial" w:cs="Arial"/>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CDB53A3" w14:textId="77777777" w:rsidR="00375E9F" w:rsidRPr="00971908" w:rsidRDefault="00375E9F" w:rsidP="00F2256A">
            <w:pPr>
              <w:rPr>
                <w:rFonts w:ascii="Arial" w:hAnsi="Arial" w:cs="Arial"/>
              </w:rPr>
            </w:pPr>
            <w:r w:rsidRPr="00971908">
              <w:rPr>
                <w:rFonts w:ascii="Arial" w:hAnsi="Arial" w:cs="Arial"/>
              </w:rPr>
              <w:t>Application</w:t>
            </w:r>
          </w:p>
        </w:tc>
      </w:tr>
      <w:tr w:rsidR="00375E9F" w:rsidRPr="00CA5EA4" w14:paraId="2834B5F0" w14:textId="77777777" w:rsidTr="00F2256A">
        <w:tc>
          <w:tcPr>
            <w:tcW w:w="623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108" w:type="dxa"/>
              <w:left w:w="115" w:type="dxa"/>
              <w:bottom w:w="108" w:type="dxa"/>
              <w:right w:w="115" w:type="dxa"/>
            </w:tcMar>
          </w:tcPr>
          <w:p w14:paraId="21FADC9F" w14:textId="77777777" w:rsidR="00375E9F" w:rsidRPr="00CA5EA4" w:rsidRDefault="00375E9F" w:rsidP="00F2256A">
            <w:pPr>
              <w:widowControl w:val="0"/>
              <w:tabs>
                <w:tab w:val="left" w:pos="960"/>
              </w:tabs>
              <w:autoSpaceDE w:val="0"/>
              <w:autoSpaceDN w:val="0"/>
              <w:adjustRightInd w:val="0"/>
              <w:rPr>
                <w:rFonts w:ascii="Arial" w:hAnsi="Arial" w:cs="Arial"/>
                <w:b/>
              </w:rPr>
            </w:pPr>
            <w:r w:rsidRPr="00CA5EA4">
              <w:rPr>
                <w:rFonts w:ascii="Arial" w:eastAsia="Times New Roman" w:hAnsi="Arial" w:cs="Arial"/>
                <w:b/>
                <w:bCs/>
                <w:color w:val="7030A0"/>
                <w:lang w:eastAsia="en-GB"/>
              </w:rPr>
              <w:br w:type="page"/>
            </w:r>
            <w:r w:rsidRPr="00CA5EA4">
              <w:rPr>
                <w:rFonts w:ascii="Arial" w:hAnsi="Arial" w:cs="Arial"/>
                <w:b/>
              </w:rPr>
              <w:t>SKILLS</w:t>
            </w:r>
          </w:p>
        </w:tc>
        <w:tc>
          <w:tcPr>
            <w:tcW w:w="127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FEE885E" w14:textId="77777777" w:rsidR="00375E9F" w:rsidRPr="00CA5EA4" w:rsidRDefault="00375E9F" w:rsidP="00F2256A">
            <w:pPr>
              <w:rPr>
                <w:rFonts w:ascii="Arial" w:eastAsia="Times New Roman" w:hAnsi="Arial" w:cs="Arial"/>
                <w:b/>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108" w:type="dxa"/>
              <w:left w:w="115" w:type="dxa"/>
              <w:bottom w:w="108" w:type="dxa"/>
              <w:right w:w="115" w:type="dxa"/>
            </w:tcMar>
          </w:tcPr>
          <w:p w14:paraId="6CF2585C" w14:textId="77777777" w:rsidR="00375E9F" w:rsidRPr="00CA5EA4" w:rsidRDefault="00375E9F" w:rsidP="00F2256A">
            <w:pPr>
              <w:rPr>
                <w:rFonts w:ascii="Arial" w:eastAsia="Times New Roman" w:hAnsi="Arial" w:cs="Arial"/>
                <w:b/>
                <w:color w:val="000000"/>
                <w:lang w:eastAsia="en-GB"/>
              </w:rPr>
            </w:pPr>
          </w:p>
        </w:tc>
      </w:tr>
      <w:tr w:rsidR="00375E9F" w:rsidRPr="00CA5EA4" w14:paraId="7774C817"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9347D0D" w14:textId="77777777" w:rsidR="00375E9F" w:rsidRPr="00CA5EA4" w:rsidRDefault="00375E9F" w:rsidP="00F2256A">
            <w:pPr>
              <w:tabs>
                <w:tab w:val="left" w:pos="960"/>
              </w:tabs>
              <w:spacing w:before="80"/>
              <w:rPr>
                <w:rFonts w:ascii="Arial" w:hAnsi="Arial" w:cs="Arial"/>
              </w:rPr>
            </w:pPr>
            <w:r w:rsidRPr="00952A3B">
              <w:rPr>
                <w:rFonts w:ascii="Arial" w:hAnsi="Arial" w:cs="Arial"/>
              </w:rPr>
              <w:t>Demonstrates the ability to work with and support young people who can present conflicting demands, manage deadlines and keep records accurate and up to date.</w:t>
            </w:r>
            <w:r w:rsidRPr="00CA5EA4">
              <w:rPr>
                <w:rFonts w:ascii="Arial" w:hAnsi="Arial" w:cs="Arial"/>
              </w:rPr>
              <w:t xml:space="preserve"> </w:t>
            </w:r>
          </w:p>
          <w:p w14:paraId="3DAE0C6D" w14:textId="77777777" w:rsidR="00375E9F" w:rsidRPr="00CA5EA4" w:rsidRDefault="00375E9F" w:rsidP="00F2256A">
            <w:pPr>
              <w:widowControl w:val="0"/>
              <w:tabs>
                <w:tab w:val="left" w:pos="960"/>
              </w:tabs>
              <w:autoSpaceDE w:val="0"/>
              <w:autoSpaceDN w:val="0"/>
              <w:adjustRightInd w:val="0"/>
              <w:rPr>
                <w:rFonts w:ascii="Arial" w:eastAsia="Times New Roman" w:hAnsi="Arial" w:cs="Arial"/>
                <w:lang w:eastAsia="en-GB"/>
              </w:rPr>
            </w:pPr>
          </w:p>
        </w:tc>
        <w:tc>
          <w:tcPr>
            <w:tcW w:w="1276" w:type="dxa"/>
            <w:tcBorders>
              <w:top w:val="single" w:sz="4" w:space="0" w:color="000000"/>
              <w:left w:val="single" w:sz="4" w:space="0" w:color="000000"/>
              <w:bottom w:val="single" w:sz="4" w:space="0" w:color="000000"/>
              <w:right w:val="single" w:sz="4" w:space="0" w:color="000000"/>
            </w:tcBorders>
          </w:tcPr>
          <w:p w14:paraId="591F8DFC" w14:textId="77777777" w:rsidR="00375E9F" w:rsidRPr="00CA5EA4" w:rsidRDefault="00375E9F" w:rsidP="00F2256A">
            <w:pPr>
              <w:rPr>
                <w:rFonts w:ascii="Arial" w:eastAsia="Times New Roman" w:hAnsi="Arial" w:cs="Arial"/>
                <w:color w:val="000000"/>
                <w:lang w:eastAsia="en-GB"/>
              </w:rPr>
            </w:pPr>
            <w:r w:rsidRPr="00CA5EA4">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A96D4F7" w14:textId="77777777" w:rsidR="00375E9F" w:rsidRPr="00CA5EA4" w:rsidRDefault="00375E9F" w:rsidP="00F2256A">
            <w:pPr>
              <w:rPr>
                <w:rFonts w:ascii="Arial" w:eastAsia="Times New Roman" w:hAnsi="Arial" w:cs="Arial"/>
                <w:lang w:eastAsia="en-GB"/>
              </w:rPr>
            </w:pPr>
            <w:r w:rsidRPr="00CA5EA4">
              <w:rPr>
                <w:rFonts w:ascii="Arial" w:eastAsia="Times New Roman" w:hAnsi="Arial" w:cs="Arial"/>
                <w:color w:val="000000"/>
                <w:lang w:eastAsia="en-GB"/>
              </w:rPr>
              <w:t>Interview</w:t>
            </w:r>
          </w:p>
        </w:tc>
      </w:tr>
      <w:tr w:rsidR="00375E9F" w:rsidRPr="009C775F" w14:paraId="67B0FF37"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62D1BAE" w14:textId="76E56BAD" w:rsidR="00375E9F" w:rsidRPr="001E372B" w:rsidRDefault="00375E9F" w:rsidP="00F2256A">
            <w:pPr>
              <w:tabs>
                <w:tab w:val="left" w:pos="960"/>
              </w:tabs>
              <w:spacing w:before="80"/>
              <w:rPr>
                <w:rFonts w:ascii="Arial" w:hAnsi="Arial" w:cs="Arial"/>
              </w:rPr>
            </w:pPr>
            <w:r w:rsidRPr="001E372B">
              <w:rPr>
                <w:rFonts w:ascii="Arial" w:hAnsi="Arial" w:cs="Arial"/>
              </w:rPr>
              <w:t>Demonstrab</w:t>
            </w:r>
            <w:r w:rsidR="00952A3B">
              <w:rPr>
                <w:rFonts w:ascii="Arial" w:hAnsi="Arial" w:cs="Arial"/>
              </w:rPr>
              <w:t>le</w:t>
            </w:r>
            <w:r w:rsidRPr="001E372B">
              <w:rPr>
                <w:rFonts w:ascii="Arial" w:hAnsi="Arial" w:cs="Arial"/>
              </w:rPr>
              <w:t xml:space="preserve"> ability to use judgement and creativity to assess complex situations and solve varied problems and/or develop short term plans</w:t>
            </w:r>
            <w:r>
              <w:rPr>
                <w:rFonts w:ascii="Arial" w:hAnsi="Arial" w:cs="Arial"/>
              </w:rPr>
              <w:t>,</w:t>
            </w:r>
            <w:r w:rsidRPr="001E372B">
              <w:rPr>
                <w:rFonts w:ascii="Arial" w:hAnsi="Arial" w:cs="Arial"/>
              </w:rPr>
              <w:t xml:space="preserve"> this involves undertaking needs and risk assessment/preparation of reports and presentations to Panels to request resources to meet young person needs </w:t>
            </w:r>
          </w:p>
        </w:tc>
        <w:tc>
          <w:tcPr>
            <w:tcW w:w="1276" w:type="dxa"/>
            <w:tcBorders>
              <w:top w:val="single" w:sz="4" w:space="0" w:color="000000"/>
              <w:left w:val="single" w:sz="4" w:space="0" w:color="000000"/>
              <w:bottom w:val="single" w:sz="4" w:space="0" w:color="000000"/>
              <w:right w:val="single" w:sz="4" w:space="0" w:color="000000"/>
            </w:tcBorders>
          </w:tcPr>
          <w:p w14:paraId="1B8BCFD5" w14:textId="77777777" w:rsidR="00375E9F" w:rsidRPr="001E372B" w:rsidRDefault="00375E9F" w:rsidP="00F2256A">
            <w:pPr>
              <w:rPr>
                <w:rFonts w:ascii="Arial" w:eastAsia="Times New Roman" w:hAnsi="Arial" w:cs="Arial"/>
                <w:color w:val="000000"/>
                <w:lang w:eastAsia="en-GB"/>
              </w:rPr>
            </w:pPr>
            <w:r w:rsidRPr="001E372B">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DB0EE40" w14:textId="77777777" w:rsidR="00375E9F" w:rsidRPr="001E372B" w:rsidRDefault="00375E9F" w:rsidP="00F2256A">
            <w:pPr>
              <w:rPr>
                <w:rFonts w:ascii="Arial" w:eastAsia="Times New Roman" w:hAnsi="Arial" w:cs="Arial"/>
                <w:color w:val="000000"/>
                <w:lang w:eastAsia="en-GB"/>
              </w:rPr>
            </w:pPr>
            <w:r w:rsidRPr="001E372B">
              <w:rPr>
                <w:rFonts w:ascii="Arial" w:eastAsia="Times New Roman" w:hAnsi="Arial" w:cs="Arial"/>
                <w:color w:val="000000"/>
                <w:lang w:eastAsia="en-GB"/>
              </w:rPr>
              <w:t>Interview</w:t>
            </w:r>
          </w:p>
        </w:tc>
      </w:tr>
      <w:tr w:rsidR="00375E9F" w:rsidRPr="009C775F" w14:paraId="616A1E71" w14:textId="77777777" w:rsidTr="00F2256A">
        <w:trPr>
          <w:trHeight w:val="837"/>
        </w:trPr>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C3BC563" w14:textId="77777777" w:rsidR="00375E9F" w:rsidRPr="001E372B" w:rsidRDefault="00375E9F" w:rsidP="00F2256A">
            <w:pPr>
              <w:widowControl w:val="0"/>
              <w:autoSpaceDE w:val="0"/>
              <w:autoSpaceDN w:val="0"/>
              <w:adjustRightInd w:val="0"/>
              <w:rPr>
                <w:rFonts w:ascii="Arial" w:eastAsia="Times New Roman" w:hAnsi="Arial" w:cs="Arial"/>
                <w:lang w:eastAsia="en-GB"/>
              </w:rPr>
            </w:pPr>
            <w:r w:rsidRPr="001E372B">
              <w:rPr>
                <w:rFonts w:ascii="Arial" w:hAnsi="Arial" w:cs="Arial"/>
              </w:rPr>
              <w:t xml:space="preserve">Demonstrable ability to use written and oral communication skills to present varied information in an understandable way to a range of audiences   </w:t>
            </w:r>
          </w:p>
        </w:tc>
        <w:tc>
          <w:tcPr>
            <w:tcW w:w="1276" w:type="dxa"/>
            <w:tcBorders>
              <w:top w:val="single" w:sz="4" w:space="0" w:color="000000"/>
              <w:left w:val="single" w:sz="4" w:space="0" w:color="000000"/>
              <w:bottom w:val="single" w:sz="4" w:space="0" w:color="000000"/>
              <w:right w:val="single" w:sz="4" w:space="0" w:color="000000"/>
            </w:tcBorders>
          </w:tcPr>
          <w:p w14:paraId="6C1029B9" w14:textId="77777777" w:rsidR="00375E9F" w:rsidRPr="001E372B" w:rsidRDefault="00375E9F" w:rsidP="00F2256A">
            <w:pPr>
              <w:rPr>
                <w:rFonts w:ascii="Arial" w:eastAsia="Times New Roman" w:hAnsi="Arial" w:cs="Arial"/>
                <w:color w:val="000000"/>
                <w:lang w:eastAsia="en-GB"/>
              </w:rPr>
            </w:pPr>
            <w:r w:rsidRPr="001E372B">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31D9857" w14:textId="77777777" w:rsidR="00375E9F" w:rsidRPr="001E372B" w:rsidRDefault="00375E9F" w:rsidP="00F2256A">
            <w:pPr>
              <w:rPr>
                <w:rFonts w:ascii="Arial" w:eastAsia="Times New Roman" w:hAnsi="Arial" w:cs="Arial"/>
                <w:lang w:eastAsia="en-GB"/>
              </w:rPr>
            </w:pPr>
            <w:r w:rsidRPr="001E372B">
              <w:rPr>
                <w:rFonts w:ascii="Arial" w:eastAsia="Times New Roman" w:hAnsi="Arial" w:cs="Arial"/>
                <w:color w:val="000000"/>
                <w:lang w:eastAsia="en-GB"/>
              </w:rPr>
              <w:t>Interview</w:t>
            </w:r>
          </w:p>
        </w:tc>
      </w:tr>
      <w:tr w:rsidR="00375E9F" w:rsidRPr="00CA5EA4" w14:paraId="72EBAAD6"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23589CD" w14:textId="77777777" w:rsidR="00375E9F" w:rsidRPr="005A2FFF" w:rsidRDefault="00375E9F" w:rsidP="00F2256A">
            <w:pPr>
              <w:widowControl w:val="0"/>
              <w:tabs>
                <w:tab w:val="left" w:pos="960"/>
              </w:tabs>
              <w:autoSpaceDE w:val="0"/>
              <w:autoSpaceDN w:val="0"/>
              <w:adjustRightInd w:val="0"/>
              <w:rPr>
                <w:rFonts w:ascii="Arial" w:hAnsi="Arial" w:cs="Arial"/>
              </w:rPr>
            </w:pPr>
            <w:r w:rsidRPr="005A2FFF">
              <w:rPr>
                <w:rFonts w:ascii="Arial" w:hAnsi="Arial" w:cs="Arial"/>
              </w:rPr>
              <w:t>Demonstrable ability to carry out work which has a high impact on the wellbeing of people, through either assessing needs, implementing appropriate programmes of care/welfare; or</w:t>
            </w:r>
          </w:p>
          <w:p w14:paraId="3AF45C8F" w14:textId="77777777" w:rsidR="00375E9F" w:rsidRPr="005A2FFF" w:rsidRDefault="00375E9F" w:rsidP="00F2256A">
            <w:pPr>
              <w:widowControl w:val="0"/>
              <w:tabs>
                <w:tab w:val="left" w:pos="960"/>
              </w:tabs>
              <w:autoSpaceDE w:val="0"/>
              <w:autoSpaceDN w:val="0"/>
              <w:adjustRightInd w:val="0"/>
              <w:rPr>
                <w:rFonts w:ascii="Arial" w:hAnsi="Arial" w:cs="Arial"/>
              </w:rPr>
            </w:pPr>
            <w:r w:rsidRPr="005A2FFF">
              <w:rPr>
                <w:rFonts w:ascii="Arial" w:hAnsi="Arial" w:cs="Arial"/>
              </w:rPr>
              <w:t>enforcing regulations that have a high impact on the health, safety or wellbeing of people.</w:t>
            </w:r>
          </w:p>
          <w:p w14:paraId="4B8FA0AE" w14:textId="77777777" w:rsidR="00375E9F" w:rsidRPr="005A2FFF" w:rsidRDefault="00375E9F" w:rsidP="00F2256A">
            <w:pPr>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0141F08" w14:textId="77777777" w:rsidR="00375E9F" w:rsidRPr="005A2FFF" w:rsidRDefault="00375E9F" w:rsidP="00F2256A">
            <w:pPr>
              <w:rPr>
                <w:rFonts w:ascii="Arial" w:eastAsia="Times New Roman" w:hAnsi="Arial" w:cs="Arial"/>
                <w:color w:val="000000"/>
                <w:lang w:eastAsia="en-GB"/>
              </w:rPr>
            </w:pPr>
            <w:r w:rsidRPr="005A2FFF">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F75E5A" w14:textId="77777777" w:rsidR="00375E9F" w:rsidRPr="00971908" w:rsidRDefault="00375E9F" w:rsidP="00F2256A">
            <w:pPr>
              <w:rPr>
                <w:rFonts w:ascii="Arial" w:eastAsia="Times New Roman" w:hAnsi="Arial" w:cs="Arial"/>
                <w:color w:val="000000"/>
                <w:lang w:eastAsia="en-GB"/>
              </w:rPr>
            </w:pPr>
            <w:r w:rsidRPr="005A2FFF">
              <w:rPr>
                <w:rFonts w:ascii="Arial" w:eastAsia="Times New Roman" w:hAnsi="Arial" w:cs="Arial"/>
                <w:color w:val="000000"/>
                <w:lang w:eastAsia="en-GB"/>
              </w:rPr>
              <w:t>Interview</w:t>
            </w:r>
          </w:p>
        </w:tc>
      </w:tr>
      <w:tr w:rsidR="00375E9F" w:rsidRPr="00CA5EA4" w14:paraId="512ABDAD" w14:textId="77777777" w:rsidTr="00F2256A">
        <w:trPr>
          <w:trHeight w:val="433"/>
        </w:trPr>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605D598" w14:textId="77777777" w:rsidR="00375E9F" w:rsidRPr="001E372B" w:rsidRDefault="00375E9F" w:rsidP="00F2256A">
            <w:pPr>
              <w:tabs>
                <w:tab w:val="left" w:pos="960"/>
              </w:tabs>
              <w:spacing w:before="80"/>
              <w:rPr>
                <w:rFonts w:ascii="Arial" w:hAnsi="Arial" w:cs="Arial"/>
              </w:rPr>
            </w:pPr>
            <w:r w:rsidRPr="00CA5EA4">
              <w:rPr>
                <w:rFonts w:ascii="Arial" w:hAnsi="Arial" w:cs="Arial"/>
              </w:rPr>
              <w:t xml:space="preserve">Competent in ICT packages such as Word, Excel and Outlook   </w:t>
            </w:r>
          </w:p>
        </w:tc>
        <w:tc>
          <w:tcPr>
            <w:tcW w:w="1276" w:type="dxa"/>
            <w:tcBorders>
              <w:top w:val="single" w:sz="4" w:space="0" w:color="000000"/>
              <w:left w:val="single" w:sz="4" w:space="0" w:color="000000"/>
              <w:bottom w:val="single" w:sz="4" w:space="0" w:color="000000"/>
              <w:right w:val="single" w:sz="4" w:space="0" w:color="000000"/>
            </w:tcBorders>
          </w:tcPr>
          <w:p w14:paraId="38DFF9D1" w14:textId="77777777" w:rsidR="00375E9F" w:rsidRPr="00CA5EA4" w:rsidRDefault="00375E9F" w:rsidP="00F2256A">
            <w:pPr>
              <w:rPr>
                <w:rFonts w:ascii="Arial" w:eastAsia="Times New Roman" w:hAnsi="Arial" w:cs="Arial"/>
                <w:lang w:eastAsia="en-GB"/>
              </w:rPr>
            </w:pPr>
            <w:r>
              <w:rPr>
                <w:rFonts w:ascii="Arial" w:eastAsia="Times New Roman" w:hAnsi="Arial" w:cs="Arial"/>
                <w:lang w:eastAsia="en-GB"/>
              </w:rPr>
              <w:t>Desirable</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37F995A" w14:textId="77777777" w:rsidR="00375E9F" w:rsidRPr="00CA5EA4" w:rsidRDefault="00375E9F" w:rsidP="00F2256A">
            <w:pPr>
              <w:rPr>
                <w:rFonts w:ascii="Arial" w:eastAsia="Times New Roman" w:hAnsi="Arial" w:cs="Arial"/>
                <w:lang w:eastAsia="en-GB"/>
              </w:rPr>
            </w:pPr>
            <w:r>
              <w:rPr>
                <w:rFonts w:ascii="Arial" w:eastAsia="Times New Roman" w:hAnsi="Arial" w:cs="Arial"/>
                <w:lang w:eastAsia="en-GB"/>
              </w:rPr>
              <w:t>Application</w:t>
            </w:r>
          </w:p>
        </w:tc>
      </w:tr>
      <w:tr w:rsidR="00375E9F" w:rsidRPr="008832E1" w14:paraId="5E42BA97" w14:textId="77777777" w:rsidTr="00F2256A">
        <w:trPr>
          <w:trHeight w:val="433"/>
        </w:trPr>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FBB8796" w14:textId="3DF358C1" w:rsidR="00375E9F" w:rsidRPr="00971908" w:rsidRDefault="00375E9F" w:rsidP="00F2256A">
            <w:pPr>
              <w:tabs>
                <w:tab w:val="left" w:pos="960"/>
              </w:tabs>
              <w:spacing w:before="100" w:beforeAutospacing="1" w:after="100" w:afterAutospacing="1"/>
              <w:rPr>
                <w:rFonts w:ascii="Arial" w:hAnsi="Arial" w:cs="Arial"/>
              </w:rPr>
            </w:pPr>
            <w:r w:rsidRPr="00971908">
              <w:rPr>
                <w:rFonts w:ascii="Arial" w:hAnsi="Arial" w:cs="Arial"/>
              </w:rPr>
              <w:lastRenderedPageBreak/>
              <w:t xml:space="preserve">Provides general information, advice and </w:t>
            </w:r>
            <w:r w:rsidR="00971908" w:rsidRPr="00971908">
              <w:rPr>
                <w:rFonts w:ascii="Arial" w:hAnsi="Arial" w:cs="Arial"/>
              </w:rPr>
              <w:t>guidance on</w:t>
            </w:r>
            <w:r w:rsidRPr="00971908">
              <w:rPr>
                <w:rFonts w:ascii="Arial" w:hAnsi="Arial" w:cs="Arial"/>
              </w:rPr>
              <w:t xml:space="preserve"> internal procedures relating to finance</w:t>
            </w:r>
          </w:p>
        </w:tc>
        <w:tc>
          <w:tcPr>
            <w:tcW w:w="1276" w:type="dxa"/>
            <w:tcBorders>
              <w:top w:val="single" w:sz="4" w:space="0" w:color="000000"/>
              <w:left w:val="single" w:sz="4" w:space="0" w:color="000000"/>
              <w:bottom w:val="single" w:sz="4" w:space="0" w:color="000000"/>
              <w:right w:val="single" w:sz="4" w:space="0" w:color="000000"/>
            </w:tcBorders>
          </w:tcPr>
          <w:p w14:paraId="084D7B5C" w14:textId="77777777" w:rsidR="00375E9F" w:rsidRPr="00971908" w:rsidRDefault="00375E9F" w:rsidP="00F2256A">
            <w:pPr>
              <w:spacing w:before="100" w:beforeAutospacing="1" w:after="100" w:afterAutospacing="1"/>
              <w:rPr>
                <w:rFonts w:ascii="Arial" w:eastAsia="Times New Roman" w:hAnsi="Arial" w:cs="Arial"/>
                <w:lang w:eastAsia="en-GB"/>
              </w:rPr>
            </w:pPr>
            <w:r w:rsidRPr="00971908">
              <w:rPr>
                <w:rFonts w:ascii="Arial" w:eastAsia="Times New Roman" w:hAnsi="Arial" w:cs="Arial"/>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F822143" w14:textId="77777777" w:rsidR="00375E9F" w:rsidRPr="00971908" w:rsidRDefault="00375E9F" w:rsidP="00F2256A">
            <w:pPr>
              <w:spacing w:before="100" w:beforeAutospacing="1" w:after="100" w:afterAutospacing="1"/>
              <w:rPr>
                <w:rFonts w:ascii="Arial" w:eastAsia="Times New Roman" w:hAnsi="Arial" w:cs="Arial"/>
                <w:lang w:eastAsia="en-GB"/>
              </w:rPr>
            </w:pPr>
            <w:r w:rsidRPr="00971908">
              <w:rPr>
                <w:rFonts w:ascii="Arial" w:eastAsia="Times New Roman" w:hAnsi="Arial" w:cs="Arial"/>
                <w:lang w:eastAsia="en-GB"/>
              </w:rPr>
              <w:t>Interview</w:t>
            </w:r>
          </w:p>
        </w:tc>
      </w:tr>
      <w:tr w:rsidR="00375E9F" w:rsidRPr="00CA5EA4" w14:paraId="04E93A1D" w14:textId="77777777" w:rsidTr="00F2256A">
        <w:trPr>
          <w:trHeight w:val="433"/>
        </w:trPr>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8639262" w14:textId="77777777" w:rsidR="00375E9F" w:rsidRPr="00971908" w:rsidRDefault="00375E9F" w:rsidP="00F2256A">
            <w:pPr>
              <w:tabs>
                <w:tab w:val="left" w:pos="960"/>
              </w:tabs>
              <w:spacing w:before="100" w:beforeAutospacing="1" w:after="100" w:afterAutospacing="1"/>
              <w:rPr>
                <w:rFonts w:ascii="Arial" w:eastAsia="Times New Roman" w:hAnsi="Arial" w:cs="Arial"/>
                <w:lang w:eastAsia="en-GB"/>
              </w:rPr>
            </w:pPr>
            <w:r w:rsidRPr="00971908">
              <w:rPr>
                <w:rFonts w:ascii="Arial" w:hAnsi="Arial" w:cs="Arial"/>
              </w:rPr>
              <w:t>Ability to maintain confidentiality at all times</w:t>
            </w:r>
          </w:p>
        </w:tc>
        <w:tc>
          <w:tcPr>
            <w:tcW w:w="1276" w:type="dxa"/>
            <w:tcBorders>
              <w:top w:val="single" w:sz="4" w:space="0" w:color="000000"/>
              <w:left w:val="single" w:sz="4" w:space="0" w:color="000000"/>
              <w:bottom w:val="single" w:sz="4" w:space="0" w:color="000000"/>
              <w:right w:val="single" w:sz="4" w:space="0" w:color="000000"/>
            </w:tcBorders>
          </w:tcPr>
          <w:p w14:paraId="5EF391B7" w14:textId="77777777" w:rsidR="00375E9F" w:rsidRPr="00971908" w:rsidRDefault="00375E9F" w:rsidP="00F2256A">
            <w:pPr>
              <w:spacing w:before="100" w:beforeAutospacing="1" w:after="100" w:afterAutospacing="1"/>
              <w:rPr>
                <w:rFonts w:ascii="Arial" w:eastAsia="Times New Roman" w:hAnsi="Arial" w:cs="Arial"/>
                <w:lang w:eastAsia="en-GB"/>
              </w:rPr>
            </w:pPr>
            <w:r w:rsidRPr="00971908">
              <w:rPr>
                <w:rFonts w:ascii="Arial" w:eastAsia="Times New Roman" w:hAnsi="Arial" w:cs="Arial"/>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2A0AB3" w14:textId="77777777" w:rsidR="00375E9F" w:rsidRPr="00971908" w:rsidRDefault="00375E9F" w:rsidP="00F2256A">
            <w:pPr>
              <w:spacing w:before="100" w:beforeAutospacing="1" w:after="100" w:afterAutospacing="1"/>
              <w:rPr>
                <w:rFonts w:ascii="Arial" w:eastAsia="Times New Roman" w:hAnsi="Arial" w:cs="Arial"/>
                <w:lang w:eastAsia="en-GB"/>
              </w:rPr>
            </w:pPr>
            <w:r w:rsidRPr="00971908">
              <w:rPr>
                <w:rFonts w:ascii="Arial" w:eastAsia="Times New Roman" w:hAnsi="Arial" w:cs="Arial"/>
                <w:lang w:eastAsia="en-GB"/>
              </w:rPr>
              <w:t>Application</w:t>
            </w:r>
          </w:p>
        </w:tc>
      </w:tr>
      <w:tr w:rsidR="00375E9F" w:rsidRPr="00CA5EA4" w14:paraId="704011BB" w14:textId="77777777" w:rsidTr="00F2256A">
        <w:tc>
          <w:tcPr>
            <w:tcW w:w="623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108" w:type="dxa"/>
              <w:left w:w="115" w:type="dxa"/>
              <w:bottom w:w="108" w:type="dxa"/>
              <w:right w:w="115" w:type="dxa"/>
            </w:tcMar>
          </w:tcPr>
          <w:p w14:paraId="02673026" w14:textId="77777777" w:rsidR="00375E9F" w:rsidRPr="00CA5EA4" w:rsidRDefault="00375E9F" w:rsidP="00F2256A">
            <w:pPr>
              <w:rPr>
                <w:rFonts w:ascii="Arial" w:hAnsi="Arial" w:cs="Arial"/>
                <w:b/>
              </w:rPr>
            </w:pPr>
            <w:r w:rsidRPr="00CA5EA4">
              <w:rPr>
                <w:rFonts w:ascii="Arial" w:hAnsi="Arial" w:cs="Arial"/>
                <w:b/>
              </w:rPr>
              <w:t>OTHER REQUIREMENTS</w:t>
            </w:r>
          </w:p>
        </w:tc>
        <w:tc>
          <w:tcPr>
            <w:tcW w:w="127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BAECB77" w14:textId="77777777" w:rsidR="00375E9F" w:rsidRPr="00CA5EA4" w:rsidRDefault="00375E9F" w:rsidP="00F2256A">
            <w:pPr>
              <w:rPr>
                <w:rFonts w:ascii="Arial" w:eastAsia="Times New Roman" w:hAnsi="Arial" w:cs="Arial"/>
                <w:b/>
                <w:color w:val="000000"/>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108" w:type="dxa"/>
              <w:left w:w="115" w:type="dxa"/>
              <w:bottom w:w="108" w:type="dxa"/>
              <w:right w:w="115" w:type="dxa"/>
            </w:tcMar>
          </w:tcPr>
          <w:p w14:paraId="0BC06DC7" w14:textId="77777777" w:rsidR="00375E9F" w:rsidRPr="00CA5EA4" w:rsidRDefault="00375E9F" w:rsidP="00F2256A">
            <w:pPr>
              <w:rPr>
                <w:rFonts w:ascii="Arial" w:eastAsia="Times New Roman" w:hAnsi="Arial" w:cs="Arial"/>
                <w:b/>
                <w:color w:val="000000"/>
                <w:lang w:eastAsia="en-GB"/>
              </w:rPr>
            </w:pPr>
          </w:p>
        </w:tc>
      </w:tr>
      <w:tr w:rsidR="00375E9F" w:rsidRPr="003253E6" w14:paraId="42DC4E53"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4F513BD" w14:textId="77777777" w:rsidR="00375E9F" w:rsidRPr="003253E6" w:rsidRDefault="00375E9F" w:rsidP="00F2256A">
            <w:pPr>
              <w:rPr>
                <w:rFonts w:ascii="Arial" w:hAnsi="Arial" w:cs="Arial"/>
              </w:rPr>
            </w:pPr>
            <w:r w:rsidRPr="003253E6">
              <w:rPr>
                <w:rFonts w:ascii="Arial" w:hAnsi="Arial" w:cs="Arial"/>
              </w:rPr>
              <w:t>Car driver and use of a car for business purposes</w:t>
            </w:r>
          </w:p>
        </w:tc>
        <w:tc>
          <w:tcPr>
            <w:tcW w:w="1276" w:type="dxa"/>
            <w:tcBorders>
              <w:top w:val="single" w:sz="4" w:space="0" w:color="000000"/>
              <w:left w:val="single" w:sz="4" w:space="0" w:color="000000"/>
              <w:bottom w:val="single" w:sz="4" w:space="0" w:color="000000"/>
              <w:right w:val="single" w:sz="4" w:space="0" w:color="000000"/>
            </w:tcBorders>
          </w:tcPr>
          <w:p w14:paraId="29032D93" w14:textId="77777777" w:rsidR="00375E9F" w:rsidRPr="003253E6"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9F83A2A" w14:textId="77777777" w:rsidR="00375E9F" w:rsidRPr="003253E6" w:rsidRDefault="00375E9F" w:rsidP="00F2256A">
            <w:pPr>
              <w:rPr>
                <w:rFonts w:ascii="Arial" w:eastAsia="Times New Roman" w:hAnsi="Arial" w:cs="Arial"/>
                <w:color w:val="000000"/>
                <w:lang w:eastAsia="en-GB"/>
              </w:rPr>
            </w:pPr>
            <w:r w:rsidRPr="003253E6">
              <w:rPr>
                <w:rFonts w:ascii="Arial" w:eastAsia="Times New Roman" w:hAnsi="Arial" w:cs="Arial"/>
                <w:color w:val="000000"/>
                <w:lang w:eastAsia="en-GB"/>
              </w:rPr>
              <w:t>Application</w:t>
            </w:r>
          </w:p>
        </w:tc>
      </w:tr>
      <w:tr w:rsidR="00375E9F" w:rsidRPr="003253E6" w14:paraId="21F975B4" w14:textId="77777777" w:rsidTr="00F2256A">
        <w:tc>
          <w:tcPr>
            <w:tcW w:w="623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8B5A3BE" w14:textId="77777777" w:rsidR="00375E9F" w:rsidRPr="003253E6" w:rsidRDefault="00375E9F" w:rsidP="00F2256A">
            <w:pPr>
              <w:rPr>
                <w:rFonts w:ascii="Arial" w:hAnsi="Arial" w:cs="Arial"/>
              </w:rPr>
            </w:pPr>
            <w:r>
              <w:rPr>
                <w:rFonts w:ascii="Arial" w:hAnsi="Arial" w:cs="Arial"/>
              </w:rPr>
              <w:t xml:space="preserve">Enhanced DBS check </w:t>
            </w:r>
          </w:p>
        </w:tc>
        <w:tc>
          <w:tcPr>
            <w:tcW w:w="1276" w:type="dxa"/>
            <w:tcBorders>
              <w:top w:val="single" w:sz="4" w:space="0" w:color="000000"/>
              <w:left w:val="single" w:sz="4" w:space="0" w:color="000000"/>
              <w:bottom w:val="single" w:sz="4" w:space="0" w:color="000000"/>
              <w:right w:val="single" w:sz="4" w:space="0" w:color="000000"/>
            </w:tcBorders>
          </w:tcPr>
          <w:p w14:paraId="0B575E7C" w14:textId="77777777" w:rsidR="00375E9F" w:rsidRPr="003253E6" w:rsidRDefault="00375E9F" w:rsidP="00F2256A">
            <w:pPr>
              <w:rPr>
                <w:rFonts w:ascii="Arial" w:eastAsia="Times New Roman" w:hAnsi="Arial" w:cs="Arial"/>
                <w:color w:val="000000"/>
                <w:lang w:eastAsia="en-GB"/>
              </w:rPr>
            </w:pPr>
            <w:r>
              <w:rPr>
                <w:rFonts w:ascii="Arial" w:eastAsia="Times New Roman" w:hAnsi="Arial" w:cs="Arial"/>
                <w:color w:val="000000"/>
                <w:lang w:eastAsia="en-GB"/>
              </w:rPr>
              <w:t>Essential</w:t>
            </w:r>
          </w:p>
        </w:tc>
        <w:tc>
          <w:tcPr>
            <w:tcW w:w="1701"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1D05FD6" w14:textId="77777777" w:rsidR="00375E9F" w:rsidRPr="003253E6" w:rsidRDefault="00375E9F" w:rsidP="00F2256A">
            <w:pPr>
              <w:rPr>
                <w:rFonts w:ascii="Arial" w:eastAsia="Times New Roman" w:hAnsi="Arial" w:cs="Arial"/>
                <w:color w:val="000000"/>
                <w:lang w:eastAsia="en-GB"/>
              </w:rPr>
            </w:pPr>
            <w:r w:rsidRPr="003253E6">
              <w:rPr>
                <w:rFonts w:ascii="Arial" w:eastAsia="Times New Roman" w:hAnsi="Arial" w:cs="Arial"/>
                <w:color w:val="000000"/>
                <w:lang w:eastAsia="en-GB"/>
              </w:rPr>
              <w:t>Application</w:t>
            </w:r>
          </w:p>
        </w:tc>
      </w:tr>
    </w:tbl>
    <w:p w14:paraId="5AB874ED" w14:textId="77777777" w:rsidR="00375E9F" w:rsidRPr="00CA5EA4" w:rsidRDefault="00375E9F" w:rsidP="00375E9F">
      <w:pPr>
        <w:rPr>
          <w:rFonts w:ascii="Arial" w:hAnsi="Arial" w:cs="Arial"/>
          <w:lang w:eastAsia="en-GB"/>
        </w:rPr>
      </w:pPr>
    </w:p>
    <w:p w14:paraId="18D2993F" w14:textId="7A64F594" w:rsidR="008832E1" w:rsidRDefault="008832E1">
      <w:pPr>
        <w:rPr>
          <w:ins w:id="0" w:author="morgan, lisa" w:date="2022-04-14T10:38:00Z"/>
          <w:rFonts w:ascii="Arial" w:hAnsi="Arial" w:cs="Arial"/>
          <w:b/>
          <w:bCs/>
          <w:color w:val="7030A0"/>
          <w:sz w:val="22"/>
          <w:szCs w:val="22"/>
        </w:rPr>
      </w:pPr>
    </w:p>
    <w:p w14:paraId="2223B687" w14:textId="4DAD9FA7" w:rsidR="00375E9F" w:rsidRPr="008E7ED6" w:rsidRDefault="00375E9F" w:rsidP="00375E9F">
      <w:pPr>
        <w:rPr>
          <w:rFonts w:ascii="Arial" w:hAnsi="Arial" w:cs="Arial"/>
          <w:color w:val="4472C4" w:themeColor="accent1"/>
          <w:sz w:val="22"/>
          <w:szCs w:val="22"/>
        </w:rPr>
      </w:pPr>
      <w:r w:rsidRPr="008E7ED6">
        <w:rPr>
          <w:rFonts w:ascii="Arial" w:hAnsi="Arial" w:cs="Arial"/>
          <w:b/>
          <w:bCs/>
          <w:color w:val="4472C4" w:themeColor="accent1"/>
          <w:sz w:val="22"/>
          <w:szCs w:val="22"/>
        </w:rPr>
        <w:t>ORGANISATION</w:t>
      </w:r>
    </w:p>
    <w:p w14:paraId="4F1E264B" w14:textId="77777777" w:rsidR="00375E9F" w:rsidRPr="008E7ED6" w:rsidRDefault="00375E9F" w:rsidP="00375E9F">
      <w:pPr>
        <w:pStyle w:val="Heading3"/>
        <w:tabs>
          <w:tab w:val="left" w:pos="567"/>
        </w:tabs>
        <w:spacing w:before="100"/>
        <w:rPr>
          <w:b/>
          <w:bCs/>
          <w:color w:val="4472C4" w:themeColor="accent1"/>
          <w:sz w:val="22"/>
          <w:szCs w:val="22"/>
        </w:rPr>
      </w:pPr>
      <w:r w:rsidRPr="008E7ED6">
        <w:rPr>
          <w:b/>
          <w:bCs/>
          <w:color w:val="4472C4" w:themeColor="accent1"/>
          <w:sz w:val="22"/>
          <w:szCs w:val="22"/>
        </w:rPr>
        <w:t>(</w:t>
      </w:r>
      <w:proofErr w:type="spellStart"/>
      <w:r w:rsidRPr="008E7ED6">
        <w:rPr>
          <w:b/>
          <w:bCs/>
          <w:color w:val="4472C4" w:themeColor="accent1"/>
          <w:sz w:val="22"/>
          <w:szCs w:val="22"/>
        </w:rPr>
        <w:t>i</w:t>
      </w:r>
      <w:proofErr w:type="spellEnd"/>
      <w:r w:rsidRPr="008E7ED6">
        <w:rPr>
          <w:b/>
          <w:bCs/>
          <w:color w:val="4472C4" w:themeColor="accent1"/>
          <w:sz w:val="22"/>
          <w:szCs w:val="22"/>
        </w:rPr>
        <w:t>)</w:t>
      </w:r>
      <w:r w:rsidRPr="008E7ED6">
        <w:rPr>
          <w:b/>
          <w:bCs/>
          <w:color w:val="4472C4" w:themeColor="accent1"/>
          <w:sz w:val="22"/>
          <w:szCs w:val="22"/>
        </w:rPr>
        <w:tab/>
        <w:t>ORGANISATION CHART</w:t>
      </w:r>
    </w:p>
    <w:p w14:paraId="52AFEF80" w14:textId="77777777" w:rsidR="00375E9F" w:rsidRPr="000E1A72" w:rsidRDefault="00375E9F" w:rsidP="00375E9F">
      <w:pPr>
        <w:rPr>
          <w:rFonts w:ascii="Arial" w:hAnsi="Arial" w:cs="Arial"/>
          <w:noProof/>
          <w:lang w:eastAsia="en-GB"/>
        </w:rPr>
      </w:pPr>
      <w:r>
        <w:rPr>
          <w:noProof/>
          <w:lang w:eastAsia="en-GB"/>
        </w:rPr>
        <w:t xml:space="preserve"> </w:t>
      </w:r>
    </w:p>
    <w:p w14:paraId="4283DCB0" w14:textId="32085EF9" w:rsidR="00375E9F" w:rsidRPr="000E1A72" w:rsidRDefault="008E7ED6" w:rsidP="00375E9F">
      <w:pPr>
        <w:rPr>
          <w:rFonts w:ascii="Arial" w:hAnsi="Arial" w:cs="Arial"/>
          <w:noProof/>
          <w:lang w:eastAsia="en-GB"/>
        </w:rPr>
      </w:pPr>
      <w:r>
        <w:rPr>
          <w:rFonts w:ascii="Arial" w:hAnsi="Arial" w:cs="Arial"/>
          <w:noProof/>
          <w:lang w:eastAsia="en-GB"/>
        </w:rPr>
        <w:tab/>
      </w:r>
      <w:r w:rsidR="00375E9F" w:rsidRPr="000E1A72">
        <w:rPr>
          <w:rFonts w:ascii="Arial" w:hAnsi="Arial" w:cs="Arial"/>
          <w:noProof/>
          <w:lang w:eastAsia="en-GB"/>
        </w:rPr>
        <w:t>NEW STRUCTURE CHART TO BE ADDED</w:t>
      </w:r>
    </w:p>
    <w:p w14:paraId="57B627F3" w14:textId="77777777" w:rsidR="00375E9F" w:rsidRPr="00BE53AA" w:rsidRDefault="00375E9F" w:rsidP="00375E9F">
      <w:pPr>
        <w:rPr>
          <w:lang w:eastAsia="en-GB"/>
        </w:rPr>
      </w:pPr>
    </w:p>
    <w:p w14:paraId="02277138" w14:textId="77777777" w:rsidR="00375E9F" w:rsidRPr="008E7ED6" w:rsidRDefault="00375E9F" w:rsidP="00375E9F">
      <w:pPr>
        <w:pStyle w:val="Heading3"/>
        <w:tabs>
          <w:tab w:val="left" w:pos="567"/>
        </w:tabs>
        <w:spacing w:before="100"/>
        <w:rPr>
          <w:color w:val="4472C4" w:themeColor="accent1"/>
        </w:rPr>
      </w:pPr>
      <w:r w:rsidRPr="008E7ED6">
        <w:rPr>
          <w:b/>
          <w:bCs/>
          <w:color w:val="4472C4" w:themeColor="accent1"/>
        </w:rPr>
        <w:t>(ii)</w:t>
      </w:r>
      <w:r w:rsidRPr="008E7ED6">
        <w:rPr>
          <w:b/>
          <w:bCs/>
          <w:color w:val="4472C4" w:themeColor="accent1"/>
        </w:rPr>
        <w:tab/>
        <w:t>DESCRIBE HOW AND BY WHOM THE POST IS MANAGED</w:t>
      </w:r>
    </w:p>
    <w:p w14:paraId="3E2F1FF3" w14:textId="77777777" w:rsidR="00375E9F" w:rsidRPr="0074156B" w:rsidRDefault="00375E9F" w:rsidP="00375E9F">
      <w:pPr>
        <w:tabs>
          <w:tab w:val="left" w:pos="567"/>
        </w:tabs>
        <w:spacing w:before="80"/>
        <w:ind w:left="567"/>
        <w:rPr>
          <w:rFonts w:ascii="Arial" w:hAnsi="Arial" w:cs="Arial"/>
        </w:rPr>
      </w:pPr>
      <w:r w:rsidRPr="0074156B">
        <w:rPr>
          <w:rFonts w:ascii="Arial" w:hAnsi="Arial" w:cs="Arial"/>
        </w:rPr>
        <w:t xml:space="preserve">The post holder will be line managed by the </w:t>
      </w:r>
      <w:r>
        <w:rPr>
          <w:rFonts w:ascii="Arial" w:hAnsi="Arial" w:cs="Arial"/>
        </w:rPr>
        <w:t>Team</w:t>
      </w:r>
      <w:r w:rsidRPr="0074156B">
        <w:rPr>
          <w:rFonts w:ascii="Arial" w:hAnsi="Arial" w:cs="Arial"/>
        </w:rPr>
        <w:t xml:space="preserve"> Manager</w:t>
      </w:r>
      <w:r w:rsidRPr="0074156B">
        <w:rPr>
          <w:rFonts w:ascii="Arial" w:hAnsi="Arial" w:cs="Arial"/>
        </w:rPr>
        <w:br/>
      </w:r>
    </w:p>
    <w:p w14:paraId="30E9865F" w14:textId="77777777" w:rsidR="00375E9F" w:rsidRPr="008E7ED6" w:rsidRDefault="00375E9F" w:rsidP="00375E9F">
      <w:pPr>
        <w:pStyle w:val="Heading3"/>
        <w:tabs>
          <w:tab w:val="left" w:pos="567"/>
        </w:tabs>
        <w:spacing w:before="100"/>
        <w:ind w:left="567" w:hanging="567"/>
        <w:rPr>
          <w:color w:val="4472C4" w:themeColor="accent1"/>
        </w:rPr>
      </w:pPr>
      <w:r w:rsidRPr="008E7ED6">
        <w:rPr>
          <w:b/>
          <w:bCs/>
          <w:color w:val="4472C4" w:themeColor="accent1"/>
        </w:rPr>
        <w:t>(iii)</w:t>
      </w:r>
      <w:r w:rsidRPr="008E7ED6">
        <w:rPr>
          <w:b/>
          <w:bCs/>
          <w:color w:val="4472C4" w:themeColor="accent1"/>
        </w:rPr>
        <w:tab/>
        <w:t>DESCRIBE THE LEVEL OF INITIATIVE AND/OR INDEPENDENCE EXPECTED OF THE POST HOLDER</w:t>
      </w:r>
    </w:p>
    <w:p w14:paraId="09D4B3DF" w14:textId="77777777" w:rsidR="00375E9F" w:rsidRDefault="00375E9F" w:rsidP="008E7ED6">
      <w:pPr>
        <w:spacing w:before="80"/>
        <w:ind w:left="567"/>
        <w:rPr>
          <w:rFonts w:ascii="Arial" w:hAnsi="Arial" w:cs="Arial"/>
        </w:rPr>
      </w:pPr>
      <w:r>
        <w:rPr>
          <w:rFonts w:ascii="Arial" w:hAnsi="Arial" w:cs="Arial"/>
        </w:rPr>
        <w:t xml:space="preserve">The post holder will work independently within clear guidelines and regularly use initiative to make decisions, referring to more senior officers for advice on policy/resource issues.   </w:t>
      </w:r>
    </w:p>
    <w:p w14:paraId="40051ED2" w14:textId="77777777" w:rsidR="00375E9F" w:rsidRPr="008E7ED6" w:rsidRDefault="00375E9F" w:rsidP="00375E9F">
      <w:pPr>
        <w:pStyle w:val="Heading3"/>
        <w:tabs>
          <w:tab w:val="left" w:pos="567"/>
          <w:tab w:val="left" w:pos="960"/>
        </w:tabs>
        <w:spacing w:before="100"/>
        <w:rPr>
          <w:color w:val="4472C4" w:themeColor="accent1"/>
        </w:rPr>
      </w:pPr>
      <w:r w:rsidRPr="008E7ED6">
        <w:rPr>
          <w:b/>
          <w:bCs/>
          <w:color w:val="4472C4" w:themeColor="accent1"/>
        </w:rPr>
        <w:t>(iv)</w:t>
      </w:r>
      <w:r w:rsidRPr="008E7ED6">
        <w:rPr>
          <w:b/>
          <w:bCs/>
          <w:color w:val="4472C4" w:themeColor="accent1"/>
        </w:rPr>
        <w:tab/>
        <w:t>DESCRIBE ANY SUPERVISORY/MANAGEMENT RESPONSIBILITIES</w:t>
      </w:r>
    </w:p>
    <w:p w14:paraId="1F7C2998" w14:textId="77777777" w:rsidR="00375E9F" w:rsidRDefault="00375E9F" w:rsidP="008E7ED6">
      <w:pPr>
        <w:spacing w:before="80"/>
        <w:ind w:left="567"/>
        <w:rPr>
          <w:rFonts w:ascii="Arial" w:hAnsi="Arial" w:cs="Arial"/>
        </w:rPr>
      </w:pPr>
      <w:r>
        <w:rPr>
          <w:rFonts w:ascii="Arial" w:hAnsi="Arial" w:cs="Arial"/>
        </w:rPr>
        <w:t>The post holder will have no direct line management responsibility, although they will be expected to provide support/guidance to other Personal Advisors.</w:t>
      </w:r>
    </w:p>
    <w:p w14:paraId="795474BF" w14:textId="77777777" w:rsidR="00375E9F" w:rsidRPr="008E7ED6" w:rsidRDefault="00375E9F" w:rsidP="00375E9F">
      <w:pPr>
        <w:pStyle w:val="Heading3"/>
        <w:tabs>
          <w:tab w:val="left" w:pos="567"/>
          <w:tab w:val="left" w:pos="960"/>
        </w:tabs>
        <w:spacing w:before="100"/>
        <w:rPr>
          <w:color w:val="4472C4" w:themeColor="accent1"/>
        </w:rPr>
      </w:pPr>
      <w:r w:rsidRPr="008E7ED6">
        <w:rPr>
          <w:b/>
          <w:bCs/>
          <w:color w:val="4472C4" w:themeColor="accent1"/>
        </w:rPr>
        <w:t>(v)</w:t>
      </w:r>
      <w:r w:rsidRPr="008E7ED6">
        <w:rPr>
          <w:b/>
          <w:bCs/>
          <w:color w:val="4472C4" w:themeColor="accent1"/>
        </w:rPr>
        <w:tab/>
        <w:t xml:space="preserve">JOB CONTEXT - DESCRIBE THE MAIN CONTACTS, BOTH INTERNAL </w:t>
      </w:r>
      <w:r w:rsidRPr="008E7ED6">
        <w:rPr>
          <w:b/>
          <w:bCs/>
          <w:color w:val="4472C4" w:themeColor="accent1"/>
        </w:rPr>
        <w:tab/>
        <w:t>AND EXTERNAL AND THE PURPOSE OF THOSE CONTACTS</w:t>
      </w:r>
    </w:p>
    <w:p w14:paraId="380FBCFF" w14:textId="77777777" w:rsidR="00375E9F" w:rsidRPr="006D108B" w:rsidRDefault="00375E9F" w:rsidP="008E7ED6">
      <w:pPr>
        <w:spacing w:before="80"/>
        <w:ind w:left="567"/>
        <w:rPr>
          <w:rFonts w:ascii="Arial" w:hAnsi="Arial" w:cs="Arial"/>
        </w:rPr>
      </w:pPr>
      <w:r w:rsidRPr="006D108B">
        <w:rPr>
          <w:rFonts w:ascii="Arial" w:hAnsi="Arial" w:cs="Arial"/>
        </w:rPr>
        <w:t>Contact with the young person, their families, social workers and any other relevant stakeholders, internally and externally to the organisation, to meet the needs of the young person.</w:t>
      </w:r>
    </w:p>
    <w:p w14:paraId="4ED254FB" w14:textId="77777777" w:rsidR="00375E9F" w:rsidRPr="008E7ED6" w:rsidRDefault="00375E9F" w:rsidP="00375E9F">
      <w:pPr>
        <w:pStyle w:val="Heading2"/>
        <w:keepNext/>
        <w:tabs>
          <w:tab w:val="left" w:pos="460"/>
          <w:tab w:val="left" w:pos="567"/>
        </w:tabs>
        <w:spacing w:before="120"/>
        <w:ind w:left="460" w:hanging="460"/>
        <w:rPr>
          <w:b/>
          <w:bCs/>
          <w:color w:val="4472C4" w:themeColor="accent1"/>
        </w:rPr>
      </w:pPr>
      <w:r w:rsidRPr="008E7ED6">
        <w:rPr>
          <w:b/>
          <w:bCs/>
          <w:color w:val="4472C4" w:themeColor="accent1"/>
        </w:rPr>
        <w:t>FINANCIAL ACCOUNTABILITIES</w:t>
      </w:r>
    </w:p>
    <w:p w14:paraId="761312EC" w14:textId="77777777" w:rsidR="00375E9F" w:rsidRPr="00133C77" w:rsidRDefault="00375E9F" w:rsidP="00375E9F">
      <w:pPr>
        <w:rPr>
          <w:sz w:val="22"/>
          <w:szCs w:val="22"/>
        </w:rPr>
      </w:pPr>
      <w:r w:rsidRPr="00133C77">
        <w:rPr>
          <w:rFonts w:ascii="Arial" w:hAnsi="Arial" w:cs="Arial"/>
        </w:rPr>
        <w:t>The post holder will be responsible for the handling of monies on a daily basis to support young people to manage their personal finances and advise on budgetary expectations on their journey to independence.</w:t>
      </w:r>
    </w:p>
    <w:p w14:paraId="54C9DD98" w14:textId="77777777" w:rsidR="00375E9F" w:rsidRDefault="00375E9F" w:rsidP="00375E9F">
      <w:pPr>
        <w:rPr>
          <w:lang w:eastAsia="en-GB"/>
        </w:rPr>
      </w:pPr>
    </w:p>
    <w:p w14:paraId="5F4705C8" w14:textId="77777777" w:rsidR="00375E9F" w:rsidRPr="00726649" w:rsidRDefault="00375E9F" w:rsidP="00375E9F">
      <w:pPr>
        <w:spacing w:before="80"/>
        <w:rPr>
          <w:rFonts w:ascii="Arial" w:hAnsi="Arial" w:cs="Arial"/>
          <w:b/>
          <w:bCs/>
          <w:color w:val="4472C4" w:themeColor="accent1"/>
        </w:rPr>
      </w:pPr>
      <w:r w:rsidRPr="00726649">
        <w:rPr>
          <w:rFonts w:ascii="Arial" w:hAnsi="Arial" w:cs="Arial"/>
          <w:b/>
          <w:bCs/>
          <w:color w:val="4472C4" w:themeColor="accent1"/>
        </w:rPr>
        <w:t>MENTAL DEMANDS</w:t>
      </w:r>
    </w:p>
    <w:p w14:paraId="42B5A345" w14:textId="77777777" w:rsidR="00375E9F" w:rsidRPr="00606439" w:rsidRDefault="00375E9F" w:rsidP="00375E9F">
      <w:pPr>
        <w:spacing w:before="80"/>
        <w:rPr>
          <w:rFonts w:ascii="Arial" w:hAnsi="Arial" w:cs="Arial"/>
        </w:rPr>
      </w:pPr>
      <w:r w:rsidRPr="00606439">
        <w:rPr>
          <w:rFonts w:ascii="Arial" w:hAnsi="Arial" w:cs="Arial"/>
        </w:rPr>
        <w:t>This job requires general awareness and sensory attention, with either:</w:t>
      </w:r>
    </w:p>
    <w:p w14:paraId="4D457132" w14:textId="77777777" w:rsidR="00375E9F" w:rsidRPr="00606439" w:rsidRDefault="00375E9F" w:rsidP="00375E9F">
      <w:pPr>
        <w:pStyle w:val="ListParagraph"/>
        <w:numPr>
          <w:ilvl w:val="0"/>
          <w:numId w:val="4"/>
        </w:numPr>
        <w:spacing w:before="80"/>
      </w:pPr>
      <w:r w:rsidRPr="00606439">
        <w:t>Lengthy periods of concentrated sensory attention; or</w:t>
      </w:r>
    </w:p>
    <w:p w14:paraId="7C1470EA" w14:textId="77777777" w:rsidR="00375E9F" w:rsidRPr="00606439" w:rsidRDefault="00375E9F" w:rsidP="00375E9F">
      <w:pPr>
        <w:pStyle w:val="ListParagraph"/>
        <w:numPr>
          <w:ilvl w:val="0"/>
          <w:numId w:val="4"/>
        </w:numPr>
        <w:spacing w:before="80"/>
      </w:pPr>
      <w:r w:rsidRPr="00606439">
        <w:t>Lengthy periods of enhanced mental attention; or</w:t>
      </w:r>
    </w:p>
    <w:p w14:paraId="373CB479" w14:textId="77777777" w:rsidR="00375E9F" w:rsidRPr="00606439" w:rsidRDefault="00375E9F" w:rsidP="00375E9F">
      <w:pPr>
        <w:pStyle w:val="ListParagraph"/>
        <w:numPr>
          <w:ilvl w:val="0"/>
          <w:numId w:val="4"/>
        </w:numPr>
        <w:spacing w:before="80"/>
      </w:pPr>
      <w:r w:rsidRPr="00606439">
        <w:t>Medium periods of concentrated mental attention; or</w:t>
      </w:r>
    </w:p>
    <w:p w14:paraId="2EE45C5A" w14:textId="77777777" w:rsidR="00375E9F" w:rsidRPr="00606439" w:rsidRDefault="00375E9F" w:rsidP="00375E9F">
      <w:pPr>
        <w:pStyle w:val="ListParagraph"/>
        <w:numPr>
          <w:ilvl w:val="0"/>
          <w:numId w:val="4"/>
        </w:numPr>
        <w:spacing w:before="80"/>
      </w:pPr>
      <w:r w:rsidRPr="00606439">
        <w:lastRenderedPageBreak/>
        <w:t>Considerable levels of work related pressure, for example, from deadlines, interruptions or conflicting demands on the job holder.</w:t>
      </w:r>
    </w:p>
    <w:p w14:paraId="09B7ACBC" w14:textId="77777777" w:rsidR="00375E9F" w:rsidRPr="00606439" w:rsidRDefault="00375E9F" w:rsidP="00375E9F">
      <w:pPr>
        <w:spacing w:before="80"/>
        <w:rPr>
          <w:rFonts w:ascii="Arial" w:hAnsi="Arial" w:cs="Arial"/>
        </w:rPr>
      </w:pPr>
    </w:p>
    <w:p w14:paraId="666A5913" w14:textId="77777777" w:rsidR="00375E9F" w:rsidRPr="00726649" w:rsidRDefault="00375E9F" w:rsidP="00375E9F">
      <w:pPr>
        <w:spacing w:before="80"/>
        <w:rPr>
          <w:rFonts w:ascii="Arial" w:hAnsi="Arial" w:cs="Arial"/>
          <w:b/>
          <w:bCs/>
          <w:color w:val="4472C4" w:themeColor="accent1"/>
        </w:rPr>
      </w:pPr>
      <w:r w:rsidRPr="00726649">
        <w:rPr>
          <w:rFonts w:ascii="Arial" w:hAnsi="Arial" w:cs="Arial"/>
          <w:b/>
          <w:bCs/>
          <w:color w:val="4472C4" w:themeColor="accent1"/>
        </w:rPr>
        <w:t>EMOTIONAL DEMANDS</w:t>
      </w:r>
    </w:p>
    <w:p w14:paraId="18E81143" w14:textId="77777777" w:rsidR="00375E9F" w:rsidRPr="00606439" w:rsidRDefault="00375E9F" w:rsidP="00375E9F">
      <w:pPr>
        <w:spacing w:before="80"/>
        <w:rPr>
          <w:rFonts w:ascii="Arial" w:hAnsi="Arial" w:cs="Arial"/>
        </w:rPr>
      </w:pPr>
      <w:r w:rsidRPr="00606439">
        <w:rPr>
          <w:rFonts w:ascii="Arial" w:hAnsi="Arial" w:cs="Arial"/>
        </w:rPr>
        <w:t>The job involves contacts with, or work for, people, which through their circumstances or behaviour either:</w:t>
      </w:r>
    </w:p>
    <w:p w14:paraId="19EAE546" w14:textId="77777777" w:rsidR="00375E9F" w:rsidRPr="00606439" w:rsidRDefault="00375E9F" w:rsidP="00375E9F">
      <w:pPr>
        <w:pStyle w:val="ListParagraph"/>
        <w:numPr>
          <w:ilvl w:val="0"/>
          <w:numId w:val="5"/>
        </w:numPr>
        <w:spacing w:before="80"/>
      </w:pPr>
      <w:r w:rsidRPr="00606439">
        <w:t>Regularly place significant emotional demands on the jobholder; or</w:t>
      </w:r>
    </w:p>
    <w:p w14:paraId="636A6F2A" w14:textId="77777777" w:rsidR="00375E9F" w:rsidRPr="00606439" w:rsidRDefault="00375E9F" w:rsidP="00375E9F">
      <w:pPr>
        <w:pStyle w:val="ListParagraph"/>
        <w:numPr>
          <w:ilvl w:val="0"/>
          <w:numId w:val="5"/>
        </w:numPr>
        <w:spacing w:before="80"/>
      </w:pPr>
      <w:r w:rsidRPr="00606439">
        <w:t>Occasionally place intense emotional demands on the job holder</w:t>
      </w:r>
      <w:r w:rsidRPr="00606439">
        <w:br/>
      </w:r>
    </w:p>
    <w:p w14:paraId="05379C11" w14:textId="56E42149" w:rsidR="00375E9F" w:rsidRPr="00726649" w:rsidRDefault="00375E9F" w:rsidP="005A2FFF">
      <w:pPr>
        <w:rPr>
          <w:rFonts w:ascii="Arial" w:hAnsi="Arial" w:cs="Arial"/>
          <w:b/>
          <w:bCs/>
          <w:color w:val="4472C4" w:themeColor="accent1"/>
        </w:rPr>
      </w:pPr>
      <w:r w:rsidRPr="00726649">
        <w:rPr>
          <w:rFonts w:ascii="Arial" w:hAnsi="Arial" w:cs="Arial"/>
          <w:b/>
          <w:bCs/>
          <w:color w:val="4472C4" w:themeColor="accent1"/>
        </w:rPr>
        <w:t>RESPONSIBILITY FOR PHYSICAL RESOURCES</w:t>
      </w:r>
    </w:p>
    <w:p w14:paraId="416AEAAD" w14:textId="77777777" w:rsidR="00375E9F" w:rsidRPr="00606439" w:rsidRDefault="00375E9F" w:rsidP="00375E9F">
      <w:pPr>
        <w:spacing w:before="80"/>
        <w:rPr>
          <w:rFonts w:ascii="Arial" w:hAnsi="Arial" w:cs="Arial"/>
        </w:rPr>
      </w:pPr>
      <w:r w:rsidRPr="00606439">
        <w:rPr>
          <w:rFonts w:ascii="Arial" w:hAnsi="Arial" w:cs="Arial"/>
        </w:rPr>
        <w:t>The job involves considerable direct responsibility for physical resources where the handling and processing of considerable amounts of manual or computerised information, where care, accuracy, confidentiality and security are important.</w:t>
      </w:r>
    </w:p>
    <w:p w14:paraId="3DB9D906" w14:textId="77777777" w:rsidR="00375E9F" w:rsidRPr="00606439" w:rsidRDefault="00375E9F" w:rsidP="00375E9F">
      <w:pPr>
        <w:spacing w:before="80"/>
        <w:rPr>
          <w:rFonts w:ascii="Arial" w:hAnsi="Arial" w:cs="Arial"/>
        </w:rPr>
      </w:pPr>
    </w:p>
    <w:p w14:paraId="3070F98C" w14:textId="77777777" w:rsidR="00375E9F" w:rsidRPr="008E7ED6" w:rsidRDefault="00375E9F" w:rsidP="00375E9F">
      <w:pPr>
        <w:pStyle w:val="Heading2"/>
        <w:keepNext/>
        <w:tabs>
          <w:tab w:val="left" w:pos="460"/>
          <w:tab w:val="left" w:pos="567"/>
        </w:tabs>
        <w:spacing w:before="120"/>
        <w:ind w:left="460" w:hanging="460"/>
        <w:rPr>
          <w:color w:val="4472C4" w:themeColor="accent1"/>
        </w:rPr>
      </w:pPr>
      <w:r w:rsidRPr="008E7ED6">
        <w:rPr>
          <w:b/>
          <w:bCs/>
          <w:color w:val="4472C4" w:themeColor="accent1"/>
        </w:rPr>
        <w:t>WORKING ENVIRONMENT</w:t>
      </w:r>
    </w:p>
    <w:p w14:paraId="7922431A" w14:textId="77777777" w:rsidR="00375E9F" w:rsidRDefault="00375E9F" w:rsidP="00375E9F">
      <w:pPr>
        <w:tabs>
          <w:tab w:val="left" w:pos="567"/>
        </w:tabs>
        <w:spacing w:before="80"/>
        <w:rPr>
          <w:rFonts w:ascii="Arial" w:hAnsi="Arial" w:cs="Arial"/>
        </w:rPr>
      </w:pPr>
      <w:r w:rsidRPr="0074156B">
        <w:rPr>
          <w:rFonts w:ascii="Arial" w:hAnsi="Arial" w:cs="Arial"/>
        </w:rPr>
        <w:t xml:space="preserve">The post holder will be based in one of Medway Council’s establishments. </w:t>
      </w:r>
    </w:p>
    <w:p w14:paraId="32753515" w14:textId="77777777" w:rsidR="00375E9F" w:rsidRDefault="00375E9F" w:rsidP="00375E9F">
      <w:pPr>
        <w:tabs>
          <w:tab w:val="left" w:pos="567"/>
        </w:tabs>
        <w:spacing w:before="80"/>
        <w:rPr>
          <w:rFonts w:ascii="Arial" w:hAnsi="Arial" w:cs="Arial"/>
        </w:rPr>
      </w:pPr>
    </w:p>
    <w:p w14:paraId="55822B30" w14:textId="77777777" w:rsidR="00375E9F" w:rsidRPr="008E7ED6" w:rsidRDefault="00375E9F" w:rsidP="00375E9F">
      <w:pPr>
        <w:spacing w:before="80"/>
        <w:rPr>
          <w:rFonts w:ascii="Arial" w:hAnsi="Arial" w:cs="Arial"/>
          <w:b/>
          <w:bCs/>
          <w:color w:val="4472C4" w:themeColor="accent1"/>
        </w:rPr>
      </w:pPr>
      <w:r w:rsidRPr="008E7ED6">
        <w:rPr>
          <w:rFonts w:ascii="Arial" w:hAnsi="Arial" w:cs="Arial"/>
          <w:b/>
          <w:bCs/>
          <w:color w:val="4472C4" w:themeColor="accent1"/>
        </w:rPr>
        <w:t>WORKSTYLE</w:t>
      </w:r>
    </w:p>
    <w:p w14:paraId="7DBFB1FE" w14:textId="77777777" w:rsidR="00375E9F" w:rsidRPr="00C11B13" w:rsidRDefault="00375E9F" w:rsidP="00375E9F">
      <w:pPr>
        <w:ind w:left="142"/>
        <w:rPr>
          <w:rFonts w:ascii="Arial" w:hAnsi="Arial" w:cs="Arial"/>
        </w:rPr>
      </w:pPr>
    </w:p>
    <w:p w14:paraId="3E1C4A25" w14:textId="1E8A8380" w:rsidR="00375E9F" w:rsidRPr="00E022FE" w:rsidRDefault="00375E9F" w:rsidP="00375E9F">
      <w:pPr>
        <w:spacing w:before="80"/>
        <w:rPr>
          <w:rFonts w:ascii="Arial" w:eastAsiaTheme="minorHAnsi" w:hAnsi="Arial" w:cs="Arial"/>
        </w:rPr>
      </w:pPr>
      <w:r w:rsidRPr="00E022FE">
        <w:rPr>
          <w:rFonts w:ascii="Arial" w:eastAsiaTheme="minorHAnsi" w:hAnsi="Arial" w:cs="Arial"/>
        </w:rPr>
        <w:t>The workstyle for this role has been assessed as ‘</w:t>
      </w:r>
      <w:r>
        <w:rPr>
          <w:rFonts w:ascii="Arial" w:eastAsiaTheme="minorHAnsi" w:hAnsi="Arial" w:cs="Arial"/>
        </w:rPr>
        <w:t>Mobile</w:t>
      </w:r>
      <w:r w:rsidRPr="00E022FE">
        <w:rPr>
          <w:rFonts w:ascii="Arial" w:eastAsiaTheme="minorHAnsi" w:hAnsi="Arial" w:cs="Arial"/>
        </w:rPr>
        <w:t xml:space="preserve">’.  This means the post holder will have a </w:t>
      </w:r>
      <w:r>
        <w:rPr>
          <w:rFonts w:ascii="Arial" w:eastAsiaTheme="minorHAnsi" w:hAnsi="Arial" w:cs="Arial"/>
        </w:rPr>
        <w:t xml:space="preserve">designated base but are generally travelling around Medway or working with clients in their homes or properties.  There is an expectation that they will come into the office for meetings or a quick touchdown </w:t>
      </w:r>
      <w:r w:rsidR="00971908">
        <w:rPr>
          <w:rFonts w:ascii="Arial" w:eastAsiaTheme="minorHAnsi" w:hAnsi="Arial" w:cs="Arial"/>
        </w:rPr>
        <w:t>but are</w:t>
      </w:r>
      <w:r>
        <w:rPr>
          <w:rFonts w:ascii="Arial" w:eastAsiaTheme="minorHAnsi" w:hAnsi="Arial" w:cs="Arial"/>
        </w:rPr>
        <w:t xml:space="preserve"> able to undertake duties from an alternative building/touchdown site.</w:t>
      </w:r>
      <w:r w:rsidRPr="00E022FE">
        <w:rPr>
          <w:rFonts w:ascii="Arial" w:eastAsiaTheme="minorHAnsi" w:hAnsi="Arial" w:cs="Arial"/>
        </w:rPr>
        <w:t xml:space="preserve"> </w:t>
      </w:r>
    </w:p>
    <w:p w14:paraId="5E55446E" w14:textId="77777777" w:rsidR="00375E9F" w:rsidRPr="00C11B13" w:rsidRDefault="00375E9F" w:rsidP="00375E9F">
      <w:pPr>
        <w:tabs>
          <w:tab w:val="left" w:pos="2880"/>
        </w:tabs>
        <w:spacing w:after="120"/>
        <w:ind w:left="2880" w:hanging="2880"/>
        <w:rPr>
          <w:rFonts w:ascii="Arial" w:hAnsi="Arial" w:cs="Arial"/>
        </w:rPr>
      </w:pPr>
    </w:p>
    <w:p w14:paraId="6449A7C4" w14:textId="77777777" w:rsidR="007969F5" w:rsidRPr="007C4CB8" w:rsidRDefault="007969F5" w:rsidP="00375E9F">
      <w:pPr>
        <w:tabs>
          <w:tab w:val="left" w:pos="2880"/>
        </w:tabs>
        <w:spacing w:after="120"/>
        <w:ind w:left="2880" w:hanging="2880"/>
        <w:rPr>
          <w:rFonts w:ascii="Arial" w:hAnsi="Arial" w:cs="Arial"/>
        </w:rPr>
      </w:pPr>
    </w:p>
    <w:sectPr w:rsidR="007969F5" w:rsidRPr="007C4CB8" w:rsidSect="00014FAE">
      <w:headerReference w:type="default" r:id="rId7"/>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1050" w14:textId="77777777" w:rsidR="00767326" w:rsidRDefault="00767326" w:rsidP="00014FAE">
      <w:r>
        <w:separator/>
      </w:r>
    </w:p>
  </w:endnote>
  <w:endnote w:type="continuationSeparator" w:id="0">
    <w:p w14:paraId="1A630336" w14:textId="77777777" w:rsidR="00767326" w:rsidRDefault="00767326"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5C90" w14:textId="77777777" w:rsidR="00767326" w:rsidRDefault="00767326" w:rsidP="00014FAE">
      <w:r>
        <w:separator/>
      </w:r>
    </w:p>
  </w:footnote>
  <w:footnote w:type="continuationSeparator" w:id="0">
    <w:p w14:paraId="1082CB4A" w14:textId="77777777" w:rsidR="00767326" w:rsidRDefault="00767326"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36F9" w14:textId="7D6A1874" w:rsidR="00014FAE" w:rsidRDefault="003D3C9C">
    <w:pPr>
      <w:pStyle w:val="Header"/>
    </w:pPr>
    <w:r>
      <w:rPr>
        <w:noProof/>
      </w:rPr>
      <w:drawing>
        <wp:anchor distT="0" distB="0" distL="114300" distR="114300" simplePos="0" relativeHeight="251657728" behindDoc="1" locked="0" layoutInCell="1" allowOverlap="0" wp14:anchorId="3D823066" wp14:editId="1A7E615E">
          <wp:simplePos x="0" y="0"/>
          <wp:positionH relativeFrom="page">
            <wp:posOffset>0</wp:posOffset>
          </wp:positionH>
          <wp:positionV relativeFrom="page">
            <wp:posOffset>50800</wp:posOffset>
          </wp:positionV>
          <wp:extent cx="7538085" cy="10652125"/>
          <wp:effectExtent l="0" t="0" r="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52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6DA"/>
    <w:multiLevelType w:val="hybridMultilevel"/>
    <w:tmpl w:val="1C228438"/>
    <w:lvl w:ilvl="0" w:tplc="CDF02156">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C5294"/>
    <w:multiLevelType w:val="hybridMultilevel"/>
    <w:tmpl w:val="B5702C4A"/>
    <w:lvl w:ilvl="0" w:tplc="486CE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536D2"/>
    <w:multiLevelType w:val="hybridMultilevel"/>
    <w:tmpl w:val="9B42A232"/>
    <w:lvl w:ilvl="0" w:tplc="B9BE5A9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B3B99"/>
    <w:multiLevelType w:val="hybridMultilevel"/>
    <w:tmpl w:val="26C48A16"/>
    <w:lvl w:ilvl="0" w:tplc="767AB88A">
      <w:start w:val="1"/>
      <w:numFmt w:val="decimal"/>
      <w:lvlText w:val="%1."/>
      <w:lvlJc w:val="left"/>
      <w:pPr>
        <w:ind w:left="465" w:hanging="4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C877C8"/>
    <w:multiLevelType w:val="hybridMultilevel"/>
    <w:tmpl w:val="57DAC1BA"/>
    <w:lvl w:ilvl="0" w:tplc="B9BE5A94">
      <w:start w:val="8"/>
      <w:numFmt w:val="bullet"/>
      <w:lvlText w:val="•"/>
      <w:lvlJc w:val="left"/>
      <w:pPr>
        <w:ind w:left="980" w:hanging="360"/>
      </w:pPr>
      <w:rPr>
        <w:rFonts w:ascii="Arial" w:eastAsia="Times New Roman" w:hAnsi="Arial" w:cs="Aria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5" w15:restartNumberingAfterBreak="0">
    <w:nsid w:val="188C6F46"/>
    <w:multiLevelType w:val="hybridMultilevel"/>
    <w:tmpl w:val="EE1C642A"/>
    <w:lvl w:ilvl="0" w:tplc="8E221C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2082B"/>
    <w:multiLevelType w:val="singleLevel"/>
    <w:tmpl w:val="B1B64784"/>
    <w:lvl w:ilvl="0">
      <w:start w:val="1"/>
      <w:numFmt w:val="bullet"/>
      <w:pStyle w:val="Style1"/>
      <w:lvlText w:val=""/>
      <w:lvlJc w:val="left"/>
      <w:pPr>
        <w:tabs>
          <w:tab w:val="num" w:pos="360"/>
        </w:tabs>
        <w:ind w:left="360" w:hanging="360"/>
      </w:pPr>
      <w:rPr>
        <w:rFonts w:ascii="Symbol" w:hAnsi="Symbol" w:hint="default"/>
      </w:rPr>
    </w:lvl>
  </w:abstractNum>
  <w:abstractNum w:abstractNumId="7" w15:restartNumberingAfterBreak="0">
    <w:nsid w:val="1C581172"/>
    <w:multiLevelType w:val="hybridMultilevel"/>
    <w:tmpl w:val="FC6EC6B0"/>
    <w:lvl w:ilvl="0" w:tplc="CDF0215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820" w:hanging="360"/>
      </w:pPr>
      <w:rPr>
        <w:rFonts w:ascii="Courier New" w:hAnsi="Courier New" w:cs="Courier New" w:hint="default"/>
      </w:rPr>
    </w:lvl>
    <w:lvl w:ilvl="2" w:tplc="08090005" w:tentative="1">
      <w:start w:val="1"/>
      <w:numFmt w:val="bullet"/>
      <w:lvlText w:val=""/>
      <w:lvlJc w:val="left"/>
      <w:pPr>
        <w:ind w:left="1540" w:hanging="360"/>
      </w:pPr>
      <w:rPr>
        <w:rFonts w:ascii="Wingdings" w:hAnsi="Wingdings" w:hint="default"/>
      </w:rPr>
    </w:lvl>
    <w:lvl w:ilvl="3" w:tplc="08090001" w:tentative="1">
      <w:start w:val="1"/>
      <w:numFmt w:val="bullet"/>
      <w:lvlText w:val=""/>
      <w:lvlJc w:val="left"/>
      <w:pPr>
        <w:ind w:left="2260" w:hanging="360"/>
      </w:pPr>
      <w:rPr>
        <w:rFonts w:ascii="Symbol" w:hAnsi="Symbol" w:hint="default"/>
      </w:rPr>
    </w:lvl>
    <w:lvl w:ilvl="4" w:tplc="08090003" w:tentative="1">
      <w:start w:val="1"/>
      <w:numFmt w:val="bullet"/>
      <w:lvlText w:val="o"/>
      <w:lvlJc w:val="left"/>
      <w:pPr>
        <w:ind w:left="2980" w:hanging="360"/>
      </w:pPr>
      <w:rPr>
        <w:rFonts w:ascii="Courier New" w:hAnsi="Courier New" w:cs="Courier New" w:hint="default"/>
      </w:rPr>
    </w:lvl>
    <w:lvl w:ilvl="5" w:tplc="08090005" w:tentative="1">
      <w:start w:val="1"/>
      <w:numFmt w:val="bullet"/>
      <w:lvlText w:val=""/>
      <w:lvlJc w:val="left"/>
      <w:pPr>
        <w:ind w:left="3700" w:hanging="360"/>
      </w:pPr>
      <w:rPr>
        <w:rFonts w:ascii="Wingdings" w:hAnsi="Wingdings" w:hint="default"/>
      </w:rPr>
    </w:lvl>
    <w:lvl w:ilvl="6" w:tplc="08090001" w:tentative="1">
      <w:start w:val="1"/>
      <w:numFmt w:val="bullet"/>
      <w:lvlText w:val=""/>
      <w:lvlJc w:val="left"/>
      <w:pPr>
        <w:ind w:left="4420" w:hanging="360"/>
      </w:pPr>
      <w:rPr>
        <w:rFonts w:ascii="Symbol" w:hAnsi="Symbol" w:hint="default"/>
      </w:rPr>
    </w:lvl>
    <w:lvl w:ilvl="7" w:tplc="08090003" w:tentative="1">
      <w:start w:val="1"/>
      <w:numFmt w:val="bullet"/>
      <w:lvlText w:val="o"/>
      <w:lvlJc w:val="left"/>
      <w:pPr>
        <w:ind w:left="5140" w:hanging="360"/>
      </w:pPr>
      <w:rPr>
        <w:rFonts w:ascii="Courier New" w:hAnsi="Courier New" w:cs="Courier New" w:hint="default"/>
      </w:rPr>
    </w:lvl>
    <w:lvl w:ilvl="8" w:tplc="08090005" w:tentative="1">
      <w:start w:val="1"/>
      <w:numFmt w:val="bullet"/>
      <w:lvlText w:val=""/>
      <w:lvlJc w:val="left"/>
      <w:pPr>
        <w:ind w:left="5860" w:hanging="360"/>
      </w:pPr>
      <w:rPr>
        <w:rFonts w:ascii="Wingdings" w:hAnsi="Wingdings" w:hint="default"/>
      </w:rPr>
    </w:lvl>
  </w:abstractNum>
  <w:abstractNum w:abstractNumId="8" w15:restartNumberingAfterBreak="0">
    <w:nsid w:val="209D65B0"/>
    <w:multiLevelType w:val="hybridMultilevel"/>
    <w:tmpl w:val="201C28CE"/>
    <w:lvl w:ilvl="0" w:tplc="E5A485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0772C"/>
    <w:multiLevelType w:val="hybridMultilevel"/>
    <w:tmpl w:val="6062FAFC"/>
    <w:lvl w:ilvl="0" w:tplc="B9BE5A9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A4B93"/>
    <w:multiLevelType w:val="hybridMultilevel"/>
    <w:tmpl w:val="222EB258"/>
    <w:lvl w:ilvl="0" w:tplc="CDF0215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0972BE"/>
    <w:multiLevelType w:val="hybridMultilevel"/>
    <w:tmpl w:val="67405872"/>
    <w:lvl w:ilvl="0" w:tplc="CDF021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23310"/>
    <w:multiLevelType w:val="hybridMultilevel"/>
    <w:tmpl w:val="78E45C8E"/>
    <w:lvl w:ilvl="0" w:tplc="CDF0215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2026F6"/>
    <w:multiLevelType w:val="hybridMultilevel"/>
    <w:tmpl w:val="DA26A7A0"/>
    <w:lvl w:ilvl="0" w:tplc="CDF02156">
      <w:numFmt w:val="bullet"/>
      <w:lvlText w:val="•"/>
      <w:lvlJc w:val="left"/>
      <w:pPr>
        <w:ind w:left="980" w:hanging="360"/>
      </w:pPr>
      <w:rPr>
        <w:rFonts w:ascii="Arial" w:eastAsia="Times New Roman" w:hAnsi="Arial" w:cs="Aria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4" w15:restartNumberingAfterBreak="0">
    <w:nsid w:val="3C2E7D93"/>
    <w:multiLevelType w:val="hybridMultilevel"/>
    <w:tmpl w:val="DA7A2CD8"/>
    <w:lvl w:ilvl="0" w:tplc="CDF0215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DF4D6E"/>
    <w:multiLevelType w:val="hybridMultilevel"/>
    <w:tmpl w:val="B2C6031C"/>
    <w:lvl w:ilvl="0" w:tplc="B9BE5A94">
      <w:start w:val="8"/>
      <w:numFmt w:val="bullet"/>
      <w:lvlText w:val="•"/>
      <w:lvlJc w:val="left"/>
      <w:pPr>
        <w:ind w:left="986" w:hanging="360"/>
      </w:pPr>
      <w:rPr>
        <w:rFonts w:ascii="Arial" w:eastAsia="Times New Roman" w:hAnsi="Arial" w:cs="Arial" w:hint="default"/>
      </w:rPr>
    </w:lvl>
    <w:lvl w:ilvl="1" w:tplc="08090003" w:tentative="1">
      <w:start w:val="1"/>
      <w:numFmt w:val="bullet"/>
      <w:lvlText w:val="o"/>
      <w:lvlJc w:val="left"/>
      <w:pPr>
        <w:ind w:left="1706" w:hanging="360"/>
      </w:pPr>
      <w:rPr>
        <w:rFonts w:ascii="Courier New" w:hAnsi="Courier New" w:cs="Courier New" w:hint="default"/>
      </w:rPr>
    </w:lvl>
    <w:lvl w:ilvl="2" w:tplc="08090005" w:tentative="1">
      <w:start w:val="1"/>
      <w:numFmt w:val="bullet"/>
      <w:lvlText w:val=""/>
      <w:lvlJc w:val="left"/>
      <w:pPr>
        <w:ind w:left="2426" w:hanging="360"/>
      </w:pPr>
      <w:rPr>
        <w:rFonts w:ascii="Wingdings" w:hAnsi="Wingdings" w:hint="default"/>
      </w:rPr>
    </w:lvl>
    <w:lvl w:ilvl="3" w:tplc="08090001" w:tentative="1">
      <w:start w:val="1"/>
      <w:numFmt w:val="bullet"/>
      <w:lvlText w:val=""/>
      <w:lvlJc w:val="left"/>
      <w:pPr>
        <w:ind w:left="3146" w:hanging="360"/>
      </w:pPr>
      <w:rPr>
        <w:rFonts w:ascii="Symbol" w:hAnsi="Symbol" w:hint="default"/>
      </w:rPr>
    </w:lvl>
    <w:lvl w:ilvl="4" w:tplc="08090003" w:tentative="1">
      <w:start w:val="1"/>
      <w:numFmt w:val="bullet"/>
      <w:lvlText w:val="o"/>
      <w:lvlJc w:val="left"/>
      <w:pPr>
        <w:ind w:left="3866" w:hanging="360"/>
      </w:pPr>
      <w:rPr>
        <w:rFonts w:ascii="Courier New" w:hAnsi="Courier New" w:cs="Courier New" w:hint="default"/>
      </w:rPr>
    </w:lvl>
    <w:lvl w:ilvl="5" w:tplc="08090005" w:tentative="1">
      <w:start w:val="1"/>
      <w:numFmt w:val="bullet"/>
      <w:lvlText w:val=""/>
      <w:lvlJc w:val="left"/>
      <w:pPr>
        <w:ind w:left="4586" w:hanging="360"/>
      </w:pPr>
      <w:rPr>
        <w:rFonts w:ascii="Wingdings" w:hAnsi="Wingdings" w:hint="default"/>
      </w:rPr>
    </w:lvl>
    <w:lvl w:ilvl="6" w:tplc="08090001" w:tentative="1">
      <w:start w:val="1"/>
      <w:numFmt w:val="bullet"/>
      <w:lvlText w:val=""/>
      <w:lvlJc w:val="left"/>
      <w:pPr>
        <w:ind w:left="5306" w:hanging="360"/>
      </w:pPr>
      <w:rPr>
        <w:rFonts w:ascii="Symbol" w:hAnsi="Symbol" w:hint="default"/>
      </w:rPr>
    </w:lvl>
    <w:lvl w:ilvl="7" w:tplc="08090003" w:tentative="1">
      <w:start w:val="1"/>
      <w:numFmt w:val="bullet"/>
      <w:lvlText w:val="o"/>
      <w:lvlJc w:val="left"/>
      <w:pPr>
        <w:ind w:left="6026" w:hanging="360"/>
      </w:pPr>
      <w:rPr>
        <w:rFonts w:ascii="Courier New" w:hAnsi="Courier New" w:cs="Courier New" w:hint="default"/>
      </w:rPr>
    </w:lvl>
    <w:lvl w:ilvl="8" w:tplc="08090005" w:tentative="1">
      <w:start w:val="1"/>
      <w:numFmt w:val="bullet"/>
      <w:lvlText w:val=""/>
      <w:lvlJc w:val="left"/>
      <w:pPr>
        <w:ind w:left="6746" w:hanging="360"/>
      </w:pPr>
      <w:rPr>
        <w:rFonts w:ascii="Wingdings" w:hAnsi="Wingdings" w:hint="default"/>
      </w:rPr>
    </w:lvl>
  </w:abstractNum>
  <w:abstractNum w:abstractNumId="16" w15:restartNumberingAfterBreak="0">
    <w:nsid w:val="3F9027B8"/>
    <w:multiLevelType w:val="hybridMultilevel"/>
    <w:tmpl w:val="ECF283EE"/>
    <w:lvl w:ilvl="0" w:tplc="CDF0215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90595E"/>
    <w:multiLevelType w:val="hybridMultilevel"/>
    <w:tmpl w:val="7E3E8186"/>
    <w:lvl w:ilvl="0" w:tplc="CDF02156">
      <w:numFmt w:val="bullet"/>
      <w:lvlText w:val="•"/>
      <w:lvlJc w:val="left"/>
      <w:pPr>
        <w:ind w:left="98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CC59DB"/>
    <w:multiLevelType w:val="hybridMultilevel"/>
    <w:tmpl w:val="1696B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AB4A44"/>
    <w:multiLevelType w:val="hybridMultilevel"/>
    <w:tmpl w:val="C7EE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21711"/>
    <w:multiLevelType w:val="hybridMultilevel"/>
    <w:tmpl w:val="53EE3D66"/>
    <w:lvl w:ilvl="0" w:tplc="B9BE5A94">
      <w:start w:val="8"/>
      <w:numFmt w:val="bullet"/>
      <w:lvlText w:val="•"/>
      <w:lvlJc w:val="left"/>
      <w:pPr>
        <w:ind w:left="980" w:hanging="360"/>
      </w:pPr>
      <w:rPr>
        <w:rFonts w:ascii="Arial" w:eastAsia="Times New Roman" w:hAnsi="Arial" w:cs="Aria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21" w15:restartNumberingAfterBreak="0">
    <w:nsid w:val="55E33BAD"/>
    <w:multiLevelType w:val="hybridMultilevel"/>
    <w:tmpl w:val="E826A04A"/>
    <w:lvl w:ilvl="0" w:tplc="AB24372C">
      <w:start w:val="1"/>
      <w:numFmt w:val="lowerRoman"/>
      <w:lvlText w:val="(%1)"/>
      <w:lvlJc w:val="left"/>
      <w:pPr>
        <w:ind w:left="720" w:hanging="72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8E5171F"/>
    <w:multiLevelType w:val="hybridMultilevel"/>
    <w:tmpl w:val="4AFAD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2700F2"/>
    <w:multiLevelType w:val="hybridMultilevel"/>
    <w:tmpl w:val="B4186CB6"/>
    <w:lvl w:ilvl="0" w:tplc="CDF0215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AB5111"/>
    <w:multiLevelType w:val="hybridMultilevel"/>
    <w:tmpl w:val="2BEEA750"/>
    <w:lvl w:ilvl="0" w:tplc="B9BE5A94">
      <w:start w:val="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3901D8D"/>
    <w:multiLevelType w:val="hybridMultilevel"/>
    <w:tmpl w:val="488A4F46"/>
    <w:lvl w:ilvl="0" w:tplc="CDF02156">
      <w:numFmt w:val="bullet"/>
      <w:lvlText w:val="•"/>
      <w:lvlJc w:val="left"/>
      <w:pPr>
        <w:ind w:left="980" w:hanging="360"/>
      </w:pPr>
      <w:rPr>
        <w:rFonts w:ascii="Arial" w:eastAsia="Times New Roman" w:hAnsi="Arial" w:cs="Aria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27" w15:restartNumberingAfterBreak="0">
    <w:nsid w:val="77F8332E"/>
    <w:multiLevelType w:val="hybridMultilevel"/>
    <w:tmpl w:val="199A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796037">
    <w:abstractNumId w:val="25"/>
  </w:num>
  <w:num w:numId="2" w16cid:durableId="859975372">
    <w:abstractNumId w:val="25"/>
  </w:num>
  <w:num w:numId="3" w16cid:durableId="2119669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9424981">
    <w:abstractNumId w:val="8"/>
  </w:num>
  <w:num w:numId="5" w16cid:durableId="1769230654">
    <w:abstractNumId w:val="1"/>
  </w:num>
  <w:num w:numId="6" w16cid:durableId="892229079">
    <w:abstractNumId w:val="5"/>
  </w:num>
  <w:num w:numId="7" w16cid:durableId="901141509">
    <w:abstractNumId w:val="15"/>
  </w:num>
  <w:num w:numId="8" w16cid:durableId="639310316">
    <w:abstractNumId w:val="20"/>
  </w:num>
  <w:num w:numId="9" w16cid:durableId="1936747328">
    <w:abstractNumId w:val="9"/>
  </w:num>
  <w:num w:numId="10" w16cid:durableId="1986547444">
    <w:abstractNumId w:val="3"/>
  </w:num>
  <w:num w:numId="11" w16cid:durableId="1948657134">
    <w:abstractNumId w:val="13"/>
  </w:num>
  <w:num w:numId="12" w16cid:durableId="1101992646">
    <w:abstractNumId w:val="23"/>
  </w:num>
  <w:num w:numId="13" w16cid:durableId="1886288592">
    <w:abstractNumId w:val="17"/>
  </w:num>
  <w:num w:numId="14" w16cid:durableId="1258365753">
    <w:abstractNumId w:val="26"/>
  </w:num>
  <w:num w:numId="15" w16cid:durableId="1071272348">
    <w:abstractNumId w:val="4"/>
  </w:num>
  <w:num w:numId="16" w16cid:durableId="450365490">
    <w:abstractNumId w:val="7"/>
  </w:num>
  <w:num w:numId="17" w16cid:durableId="2045011262">
    <w:abstractNumId w:val="19"/>
  </w:num>
  <w:num w:numId="18" w16cid:durableId="1612206635">
    <w:abstractNumId w:val="2"/>
  </w:num>
  <w:num w:numId="19" w16cid:durableId="182592350">
    <w:abstractNumId w:val="18"/>
  </w:num>
  <w:num w:numId="20" w16cid:durableId="461122164">
    <w:abstractNumId w:val="14"/>
  </w:num>
  <w:num w:numId="21" w16cid:durableId="935594015">
    <w:abstractNumId w:val="10"/>
  </w:num>
  <w:num w:numId="22" w16cid:durableId="835850473">
    <w:abstractNumId w:val="16"/>
  </w:num>
  <w:num w:numId="23" w16cid:durableId="1726099846">
    <w:abstractNumId w:val="0"/>
  </w:num>
  <w:num w:numId="24" w16cid:durableId="1398748701">
    <w:abstractNumId w:val="24"/>
  </w:num>
  <w:num w:numId="25" w16cid:durableId="796990220">
    <w:abstractNumId w:val="12"/>
  </w:num>
  <w:num w:numId="26" w16cid:durableId="1432628862">
    <w:abstractNumId w:val="6"/>
  </w:num>
  <w:num w:numId="27" w16cid:durableId="2124108514">
    <w:abstractNumId w:val="11"/>
  </w:num>
  <w:num w:numId="28" w16cid:durableId="1780448214">
    <w:abstractNumId w:val="22"/>
  </w:num>
  <w:num w:numId="29" w16cid:durableId="180801378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gan, lisa">
    <w15:presenceInfo w15:providerId="AD" w15:userId="S::lisa.morgan@medway.gov.uk::0c2fcc90-f782-49c1-b7ce-75e23a3c60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AE"/>
    <w:rsid w:val="00006ACD"/>
    <w:rsid w:val="00014FAE"/>
    <w:rsid w:val="00022277"/>
    <w:rsid w:val="000537B9"/>
    <w:rsid w:val="000640B5"/>
    <w:rsid w:val="000B2052"/>
    <w:rsid w:val="00133C77"/>
    <w:rsid w:val="00212962"/>
    <w:rsid w:val="00245D2E"/>
    <w:rsid w:val="00297638"/>
    <w:rsid w:val="002A76D1"/>
    <w:rsid w:val="00375E9F"/>
    <w:rsid w:val="003D3C9C"/>
    <w:rsid w:val="003F1B8F"/>
    <w:rsid w:val="004627ED"/>
    <w:rsid w:val="00521400"/>
    <w:rsid w:val="005369AA"/>
    <w:rsid w:val="005A2FFF"/>
    <w:rsid w:val="00606439"/>
    <w:rsid w:val="00705D5C"/>
    <w:rsid w:val="00767326"/>
    <w:rsid w:val="00791563"/>
    <w:rsid w:val="007969F5"/>
    <w:rsid w:val="007C4CB8"/>
    <w:rsid w:val="008832E1"/>
    <w:rsid w:val="008E7ED6"/>
    <w:rsid w:val="00952A3B"/>
    <w:rsid w:val="00971908"/>
    <w:rsid w:val="009A5A45"/>
    <w:rsid w:val="00A93EEC"/>
    <w:rsid w:val="00AE5A6D"/>
    <w:rsid w:val="00BA7485"/>
    <w:rsid w:val="00C30529"/>
    <w:rsid w:val="00C80B09"/>
    <w:rsid w:val="00C80C13"/>
    <w:rsid w:val="00CA6020"/>
    <w:rsid w:val="00CD1D31"/>
    <w:rsid w:val="00D3689E"/>
    <w:rsid w:val="00D66035"/>
    <w:rsid w:val="00EE4A61"/>
    <w:rsid w:val="00EF24A6"/>
    <w:rsid w:val="00F76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CA200"/>
  <w15:chartTrackingRefBased/>
  <w15:docId w15:val="{E4084FFB-9743-4AF8-99EE-DD6E5EAD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9"/>
    <w:qFormat/>
    <w:rsid w:val="007C4CB8"/>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7C4CB8"/>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nhideWhenUsed/>
    <w:rsid w:val="00014FAE"/>
    <w:pPr>
      <w:tabs>
        <w:tab w:val="center" w:pos="4680"/>
        <w:tab w:val="right" w:pos="9360"/>
      </w:tabs>
    </w:pPr>
  </w:style>
  <w:style w:type="character" w:customStyle="1" w:styleId="FooterChar">
    <w:name w:val="Footer Char"/>
    <w:basedOn w:val="DefaultParagraphFont"/>
    <w:link w:val="Footer"/>
    <w:rsid w:val="00014FAE"/>
  </w:style>
  <w:style w:type="character" w:customStyle="1" w:styleId="Heading2Char">
    <w:name w:val="Heading 2 Char"/>
    <w:link w:val="Heading2"/>
    <w:uiPriority w:val="99"/>
    <w:rsid w:val="007C4CB8"/>
    <w:rPr>
      <w:rFonts w:ascii="Arial" w:eastAsia="Times New Roman" w:hAnsi="Arial" w:cs="Arial"/>
      <w:lang w:eastAsia="en-GB"/>
    </w:rPr>
  </w:style>
  <w:style w:type="character" w:customStyle="1" w:styleId="Heading3Char">
    <w:name w:val="Heading 3 Char"/>
    <w:link w:val="Heading3"/>
    <w:uiPriority w:val="99"/>
    <w:rsid w:val="007C4CB8"/>
    <w:rPr>
      <w:rFonts w:ascii="Arial" w:eastAsia="Times New Roman" w:hAnsi="Arial" w:cs="Arial"/>
      <w:lang w:eastAsia="en-GB"/>
    </w:rPr>
  </w:style>
  <w:style w:type="paragraph" w:styleId="ListParagraph">
    <w:name w:val="List Paragraph"/>
    <w:basedOn w:val="Normal"/>
    <w:uiPriority w:val="34"/>
    <w:qFormat/>
    <w:rsid w:val="007C4CB8"/>
    <w:pPr>
      <w:widowControl w:val="0"/>
      <w:autoSpaceDE w:val="0"/>
      <w:autoSpaceDN w:val="0"/>
      <w:adjustRightInd w:val="0"/>
      <w:ind w:left="720"/>
      <w:contextualSpacing/>
    </w:pPr>
    <w:rPr>
      <w:rFonts w:ascii="Arial" w:eastAsia="Times New Roman" w:hAnsi="Arial" w:cs="Arial"/>
      <w:lang w:eastAsia="en-GB"/>
    </w:rPr>
  </w:style>
  <w:style w:type="table" w:styleId="TableGrid">
    <w:name w:val="Table Grid"/>
    <w:basedOn w:val="TableNormal"/>
    <w:uiPriority w:val="59"/>
    <w:rsid w:val="007C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5E9F"/>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75E9F"/>
    <w:rPr>
      <w:rFonts w:ascii="Lucida Grande" w:eastAsiaTheme="minorEastAsia" w:hAnsi="Lucida Grande" w:cs="Lucida Grande"/>
      <w:sz w:val="18"/>
      <w:szCs w:val="18"/>
      <w:lang w:eastAsia="en-US"/>
    </w:rPr>
  </w:style>
  <w:style w:type="character" w:styleId="PlaceholderText">
    <w:name w:val="Placeholder Text"/>
    <w:basedOn w:val="DefaultParagraphFont"/>
    <w:uiPriority w:val="99"/>
    <w:semiHidden/>
    <w:rsid w:val="00375E9F"/>
    <w:rPr>
      <w:color w:val="808080"/>
    </w:rPr>
  </w:style>
  <w:style w:type="paragraph" w:customStyle="1" w:styleId="Style1">
    <w:name w:val="Style1"/>
    <w:basedOn w:val="Normal"/>
    <w:rsid w:val="00375E9F"/>
    <w:pPr>
      <w:numPr>
        <w:numId w:val="26"/>
      </w:numPr>
    </w:pPr>
    <w:rPr>
      <w:rFonts w:ascii="Gill Sans MT" w:eastAsia="Times New Roman" w:hAnsi="Gill Sans MT"/>
      <w:szCs w:val="20"/>
      <w:lang w:eastAsia="en-GB"/>
    </w:rPr>
  </w:style>
  <w:style w:type="character" w:styleId="CommentReference">
    <w:name w:val="annotation reference"/>
    <w:basedOn w:val="DefaultParagraphFont"/>
    <w:uiPriority w:val="99"/>
    <w:semiHidden/>
    <w:unhideWhenUsed/>
    <w:rsid w:val="00375E9F"/>
    <w:rPr>
      <w:sz w:val="16"/>
      <w:szCs w:val="16"/>
    </w:rPr>
  </w:style>
  <w:style w:type="paragraph" w:styleId="CommentText">
    <w:name w:val="annotation text"/>
    <w:basedOn w:val="Normal"/>
    <w:link w:val="CommentTextChar"/>
    <w:uiPriority w:val="99"/>
    <w:semiHidden/>
    <w:unhideWhenUsed/>
    <w:rsid w:val="00375E9F"/>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75E9F"/>
    <w:rPr>
      <w:rFonts w:asciiTheme="minorHAnsi" w:eastAsiaTheme="minorEastAsia"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75E9F"/>
    <w:rPr>
      <w:b/>
      <w:bCs/>
    </w:rPr>
  </w:style>
  <w:style w:type="character" w:customStyle="1" w:styleId="CommentSubjectChar">
    <w:name w:val="Comment Subject Char"/>
    <w:basedOn w:val="CommentTextChar"/>
    <w:link w:val="CommentSubject"/>
    <w:uiPriority w:val="99"/>
    <w:semiHidden/>
    <w:rsid w:val="00375E9F"/>
    <w:rPr>
      <w:rFonts w:asciiTheme="minorHAnsi" w:eastAsiaTheme="minorEastAsia"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39023">
      <w:bodyDiv w:val="1"/>
      <w:marLeft w:val="0"/>
      <w:marRight w:val="0"/>
      <w:marTop w:val="0"/>
      <w:marBottom w:val="0"/>
      <w:divBdr>
        <w:top w:val="none" w:sz="0" w:space="0" w:color="auto"/>
        <w:left w:val="none" w:sz="0" w:space="0" w:color="auto"/>
        <w:bottom w:val="none" w:sz="0" w:space="0" w:color="auto"/>
        <w:right w:val="none" w:sz="0" w:space="0" w:color="auto"/>
      </w:divBdr>
    </w:div>
    <w:div w:id="188567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lisa</dc:creator>
  <cp:keywords/>
  <dc:description/>
  <cp:lastModifiedBy>morgan, lisa</cp:lastModifiedBy>
  <cp:revision>3</cp:revision>
  <dcterms:created xsi:type="dcterms:W3CDTF">2023-08-14T15:06:00Z</dcterms:created>
  <dcterms:modified xsi:type="dcterms:W3CDTF">2023-08-14T15:07:00Z</dcterms:modified>
</cp:coreProperties>
</file>